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F2C3B" w14:textId="6B18A6AB" w:rsidR="00404142" w:rsidRPr="00C0332C" w:rsidRDefault="00404142" w:rsidP="00404142">
      <w:pPr>
        <w:spacing w:after="0"/>
        <w:jc w:val="center"/>
        <w:rPr>
          <w:b/>
          <w:bCs/>
          <w:sz w:val="48"/>
          <w:szCs w:val="48"/>
        </w:rPr>
      </w:pPr>
      <w:r w:rsidRPr="00C0332C">
        <w:rPr>
          <w:b/>
          <w:bCs/>
          <w:sz w:val="48"/>
          <w:szCs w:val="48"/>
        </w:rPr>
        <w:t>Northampton</w:t>
      </w:r>
      <w:r w:rsidR="006A3747">
        <w:rPr>
          <w:b/>
          <w:bCs/>
          <w:sz w:val="48"/>
          <w:szCs w:val="48"/>
        </w:rPr>
        <w:t>shire</w:t>
      </w:r>
      <w:r w:rsidRPr="00C0332C">
        <w:rPr>
          <w:b/>
          <w:bCs/>
          <w:sz w:val="48"/>
          <w:szCs w:val="48"/>
        </w:rPr>
        <w:t xml:space="preserve"> Partnership Homes Limited</w:t>
      </w:r>
    </w:p>
    <w:p w14:paraId="5BB0875C" w14:textId="77777777" w:rsidR="00404142" w:rsidRDefault="00404142" w:rsidP="00404142">
      <w:pPr>
        <w:pStyle w:val="Footer"/>
        <w:spacing w:after="0" w:line="240" w:lineRule="auto"/>
        <w:jc w:val="center"/>
        <w:rPr>
          <w:bCs/>
          <w:sz w:val="16"/>
          <w:szCs w:val="16"/>
        </w:rPr>
      </w:pPr>
      <w:r>
        <w:rPr>
          <w:bCs/>
          <w:sz w:val="16"/>
          <w:szCs w:val="16"/>
        </w:rPr>
        <w:t>Company No: 09019453 Registered Address: The Guildhall, St Giles Square Northampton NN1 1DE</w:t>
      </w:r>
    </w:p>
    <w:p w14:paraId="1E45A98B" w14:textId="77777777" w:rsidR="00404142" w:rsidRDefault="00404142" w:rsidP="00404142">
      <w:pPr>
        <w:spacing w:after="0" w:line="240" w:lineRule="auto"/>
        <w:jc w:val="center"/>
        <w:rPr>
          <w:rFonts w:cs="Arial"/>
          <w:b/>
          <w:sz w:val="28"/>
          <w:szCs w:val="28"/>
        </w:rPr>
      </w:pPr>
    </w:p>
    <w:p w14:paraId="70849D69" w14:textId="08DFAD6F" w:rsidR="00381456" w:rsidRDefault="00B70CE9" w:rsidP="00A702F6">
      <w:pPr>
        <w:jc w:val="center"/>
        <w:rPr>
          <w:rFonts w:cs="Arial"/>
          <w:b/>
          <w:sz w:val="28"/>
          <w:szCs w:val="28"/>
        </w:rPr>
      </w:pPr>
      <w:r>
        <w:rPr>
          <w:rFonts w:cs="Arial"/>
          <w:b/>
          <w:sz w:val="28"/>
          <w:szCs w:val="28"/>
        </w:rPr>
        <w:t xml:space="preserve">Minutes </w:t>
      </w:r>
      <w:r w:rsidR="00865CB6">
        <w:rPr>
          <w:rFonts w:cs="Arial"/>
          <w:b/>
          <w:sz w:val="28"/>
          <w:szCs w:val="28"/>
        </w:rPr>
        <w:t xml:space="preserve">of the NPH Board Meeting held on </w:t>
      </w:r>
      <w:r w:rsidR="006A5C85">
        <w:rPr>
          <w:rFonts w:cs="Arial"/>
          <w:b/>
          <w:sz w:val="28"/>
          <w:szCs w:val="28"/>
        </w:rPr>
        <w:t>3 September</w:t>
      </w:r>
      <w:r w:rsidR="00381456">
        <w:rPr>
          <w:rFonts w:cs="Arial"/>
          <w:b/>
          <w:sz w:val="28"/>
          <w:szCs w:val="28"/>
        </w:rPr>
        <w:t xml:space="preserve"> 202</w:t>
      </w:r>
      <w:r w:rsidR="00091E58">
        <w:rPr>
          <w:rFonts w:cs="Arial"/>
          <w:b/>
          <w:sz w:val="28"/>
          <w:szCs w:val="28"/>
        </w:rPr>
        <w:t>5</w:t>
      </w:r>
    </w:p>
    <w:p w14:paraId="6C7DA84A" w14:textId="5289F68E" w:rsidR="003C21D5" w:rsidRDefault="00ED1B0B" w:rsidP="003C21D5">
      <w:pPr>
        <w:spacing w:after="0" w:line="240" w:lineRule="auto"/>
        <w:jc w:val="center"/>
        <w:rPr>
          <w:rFonts w:cs="Arial"/>
          <w:i/>
          <w:sz w:val="24"/>
          <w:szCs w:val="24"/>
        </w:rPr>
      </w:pPr>
      <w:r>
        <w:rPr>
          <w:rFonts w:cs="Arial"/>
          <w:i/>
          <w:sz w:val="24"/>
          <w:szCs w:val="24"/>
        </w:rPr>
        <w:t xml:space="preserve">Walker </w:t>
      </w:r>
      <w:r w:rsidR="003C21D5" w:rsidRPr="00B07939">
        <w:rPr>
          <w:rFonts w:cs="Arial"/>
          <w:i/>
          <w:sz w:val="24"/>
          <w:szCs w:val="24"/>
        </w:rPr>
        <w:t>Room, Westbridge Depot, St James Mill Road, Northampton NN5 5JW</w:t>
      </w:r>
    </w:p>
    <w:p w14:paraId="77F9860F" w14:textId="6091B4E5" w:rsidR="0006210C" w:rsidRDefault="0006210C" w:rsidP="003C21D5">
      <w:pPr>
        <w:spacing w:after="0" w:line="240" w:lineRule="auto"/>
        <w:jc w:val="center"/>
        <w:rPr>
          <w:rFonts w:cs="Arial"/>
          <w:i/>
          <w:sz w:val="24"/>
          <w:szCs w:val="24"/>
        </w:rPr>
      </w:pPr>
      <w:r>
        <w:rPr>
          <w:rFonts w:cs="Arial"/>
          <w:i/>
          <w:sz w:val="24"/>
          <w:szCs w:val="24"/>
        </w:rPr>
        <w:t>And Teams.</w:t>
      </w:r>
    </w:p>
    <w:p w14:paraId="2BAE10C6" w14:textId="77777777" w:rsidR="003C21D5" w:rsidRPr="00224510" w:rsidRDefault="003C21D5" w:rsidP="00A702F6">
      <w:pPr>
        <w:jc w:val="center"/>
        <w:rPr>
          <w:rFonts w:cs="Arial"/>
          <w:b/>
          <w:sz w:val="28"/>
          <w:szCs w:val="28"/>
        </w:rPr>
      </w:pPr>
    </w:p>
    <w:p w14:paraId="4FC6595D" w14:textId="77777777" w:rsidR="00132A6B" w:rsidRPr="00224510" w:rsidRDefault="00C25AA4" w:rsidP="00615961">
      <w:pPr>
        <w:tabs>
          <w:tab w:val="left" w:pos="3300"/>
        </w:tabs>
        <w:spacing w:after="0" w:line="240" w:lineRule="auto"/>
        <w:rPr>
          <w:rFonts w:cs="Arial"/>
          <w:sz w:val="24"/>
          <w:szCs w:val="24"/>
        </w:rPr>
      </w:pPr>
      <w:r w:rsidRPr="00224510">
        <w:rPr>
          <w:rFonts w:cs="Arial"/>
          <w:b/>
          <w:sz w:val="24"/>
          <w:szCs w:val="24"/>
        </w:rPr>
        <w:t>Present</w:t>
      </w:r>
      <w:r w:rsidR="00EB1BB1" w:rsidRPr="00224510">
        <w:rPr>
          <w:rFonts w:cs="Arial"/>
          <w:sz w:val="24"/>
          <w:szCs w:val="24"/>
        </w:rPr>
        <w:t xml:space="preserve">  </w:t>
      </w:r>
      <w:r w:rsidR="00615961">
        <w:rPr>
          <w:rFonts w:cs="Arial"/>
          <w:sz w:val="24"/>
          <w:szCs w:val="24"/>
        </w:rPr>
        <w:tab/>
      </w:r>
    </w:p>
    <w:p w14:paraId="075F3209" w14:textId="77777777" w:rsidR="00C25AA4" w:rsidRPr="00224510" w:rsidRDefault="00C25AA4" w:rsidP="00DA2B4E">
      <w:pPr>
        <w:spacing w:after="0" w:line="240" w:lineRule="auto"/>
        <w:rPr>
          <w:rFonts w:cs="Arial"/>
          <w:b/>
          <w:sz w:val="24"/>
          <w:szCs w:val="24"/>
        </w:rPr>
      </w:pPr>
      <w:r w:rsidRPr="00224510">
        <w:rPr>
          <w:rFonts w:cs="Arial"/>
          <w:b/>
          <w:sz w:val="24"/>
          <w:szCs w:val="24"/>
        </w:rPr>
        <w:t>Board Members:</w:t>
      </w:r>
    </w:p>
    <w:p w14:paraId="4D65A7B0" w14:textId="1F457163" w:rsidR="00865CB6" w:rsidRPr="00865CB6" w:rsidRDefault="00865CB6" w:rsidP="00865CB6">
      <w:pPr>
        <w:spacing w:after="0" w:line="240" w:lineRule="auto"/>
        <w:rPr>
          <w:rFonts w:cs="Arial"/>
          <w:sz w:val="24"/>
          <w:szCs w:val="24"/>
          <w:lang w:eastAsia="ar-SA"/>
        </w:rPr>
      </w:pPr>
      <w:r w:rsidRPr="00865CB6">
        <w:rPr>
          <w:rFonts w:cs="Arial"/>
          <w:iCs/>
          <w:sz w:val="24"/>
          <w:szCs w:val="24"/>
          <w:lang w:eastAsia="ar-SA"/>
        </w:rPr>
        <w:t>Aileen Evans (AE)</w:t>
      </w:r>
      <w:r w:rsidRPr="00865CB6">
        <w:rPr>
          <w:rFonts w:cs="Arial"/>
          <w:i/>
          <w:sz w:val="24"/>
          <w:szCs w:val="24"/>
          <w:lang w:eastAsia="ar-SA"/>
        </w:rPr>
        <w:t xml:space="preserve"> Chair</w:t>
      </w:r>
      <w:r w:rsidRPr="00865CB6">
        <w:rPr>
          <w:rFonts w:cs="Arial"/>
          <w:sz w:val="24"/>
          <w:szCs w:val="24"/>
          <w:lang w:eastAsia="ar-SA"/>
        </w:rPr>
        <w:t xml:space="preserve">, Rakesh Thakarar (RT) </w:t>
      </w:r>
      <w:r w:rsidRPr="00865CB6">
        <w:rPr>
          <w:rFonts w:cs="Arial"/>
          <w:i/>
          <w:iCs/>
          <w:sz w:val="24"/>
          <w:szCs w:val="24"/>
          <w:lang w:eastAsia="ar-SA"/>
        </w:rPr>
        <w:t>Vice Chair</w:t>
      </w:r>
      <w:r w:rsidRPr="00865CB6">
        <w:rPr>
          <w:rFonts w:cs="Arial"/>
          <w:sz w:val="24"/>
          <w:szCs w:val="24"/>
          <w:lang w:eastAsia="ar-SA"/>
        </w:rPr>
        <w:t xml:space="preserve">, Clive Williams (CDW), Connor Salter (CS), David Godfrey (DG), </w:t>
      </w:r>
      <w:r w:rsidR="006A5C85">
        <w:rPr>
          <w:rFonts w:cs="Arial"/>
          <w:sz w:val="24"/>
          <w:szCs w:val="24"/>
          <w:lang w:eastAsia="ar-SA"/>
        </w:rPr>
        <w:t xml:space="preserve">John Atkinson (JA), </w:t>
      </w:r>
      <w:r w:rsidRPr="00865CB6">
        <w:rPr>
          <w:rFonts w:cs="Arial"/>
          <w:sz w:val="24"/>
          <w:szCs w:val="24"/>
          <w:lang w:eastAsia="ar-SA"/>
        </w:rPr>
        <w:t xml:space="preserve">Jon Sawyer (JS) (via Teams), </w:t>
      </w:r>
      <w:r w:rsidR="006A5C85">
        <w:rPr>
          <w:rFonts w:cs="Arial"/>
          <w:sz w:val="24"/>
          <w:szCs w:val="24"/>
          <w:lang w:eastAsia="ar-SA"/>
        </w:rPr>
        <w:t xml:space="preserve">Simon </w:t>
      </w:r>
      <w:r w:rsidRPr="00865CB6">
        <w:rPr>
          <w:rFonts w:cs="Arial"/>
          <w:sz w:val="24"/>
          <w:szCs w:val="24"/>
          <w:lang w:eastAsia="ar-SA"/>
        </w:rPr>
        <w:t>Lewis (SL)</w:t>
      </w:r>
      <w:r w:rsidR="000319F3">
        <w:rPr>
          <w:rFonts w:cs="Arial"/>
          <w:sz w:val="24"/>
          <w:szCs w:val="24"/>
          <w:lang w:eastAsia="ar-SA"/>
        </w:rPr>
        <w:t xml:space="preserve"> (via Teams)</w:t>
      </w:r>
      <w:r w:rsidR="0092162C">
        <w:rPr>
          <w:rFonts w:cs="Arial"/>
          <w:sz w:val="24"/>
          <w:szCs w:val="24"/>
          <w:lang w:eastAsia="ar-SA"/>
        </w:rPr>
        <w:t xml:space="preserve">, </w:t>
      </w:r>
      <w:r w:rsidRPr="00865CB6">
        <w:rPr>
          <w:rFonts w:cs="Arial"/>
          <w:sz w:val="24"/>
          <w:szCs w:val="24"/>
          <w:lang w:eastAsia="ar-SA"/>
        </w:rPr>
        <w:t>Suzanne Williamson (SW)</w:t>
      </w:r>
      <w:r w:rsidR="0092162C">
        <w:rPr>
          <w:rFonts w:cs="Arial"/>
          <w:sz w:val="24"/>
          <w:szCs w:val="24"/>
          <w:lang w:eastAsia="ar-SA"/>
        </w:rPr>
        <w:t xml:space="preserve"> (via Teams)</w:t>
      </w:r>
    </w:p>
    <w:p w14:paraId="5F0AF93D" w14:textId="77777777" w:rsidR="00ED2605" w:rsidRPr="00224510" w:rsidRDefault="00ED2605" w:rsidP="00DA2B4E">
      <w:pPr>
        <w:spacing w:after="0" w:line="240" w:lineRule="auto"/>
        <w:rPr>
          <w:rFonts w:cs="Arial"/>
          <w:b/>
          <w:sz w:val="24"/>
          <w:szCs w:val="24"/>
        </w:rPr>
      </w:pPr>
    </w:p>
    <w:p w14:paraId="430893E5" w14:textId="77777777" w:rsidR="00C25AA4" w:rsidRPr="00224510" w:rsidRDefault="00BA2C1F" w:rsidP="00DA2B4E">
      <w:pPr>
        <w:spacing w:after="0" w:line="240" w:lineRule="auto"/>
        <w:rPr>
          <w:rFonts w:cs="Arial"/>
          <w:b/>
          <w:sz w:val="24"/>
          <w:szCs w:val="24"/>
        </w:rPr>
      </w:pPr>
      <w:r w:rsidRPr="00224510">
        <w:rPr>
          <w:rFonts w:cs="Arial"/>
          <w:b/>
          <w:sz w:val="24"/>
          <w:szCs w:val="24"/>
        </w:rPr>
        <w:t>Officers</w:t>
      </w:r>
      <w:r w:rsidR="00C25AA4" w:rsidRPr="00224510">
        <w:rPr>
          <w:rFonts w:cs="Arial"/>
          <w:b/>
          <w:sz w:val="24"/>
          <w:szCs w:val="24"/>
        </w:rPr>
        <w:t>:</w:t>
      </w:r>
    </w:p>
    <w:p w14:paraId="7E5084AF" w14:textId="146123A9" w:rsidR="00804F8C" w:rsidRDefault="00A549D8" w:rsidP="00DA2B4E">
      <w:pPr>
        <w:spacing w:after="0" w:line="240" w:lineRule="auto"/>
        <w:rPr>
          <w:rFonts w:cs="Arial"/>
          <w:i/>
          <w:sz w:val="24"/>
          <w:szCs w:val="24"/>
        </w:rPr>
      </w:pPr>
      <w:r>
        <w:rPr>
          <w:rFonts w:cs="Arial"/>
          <w:sz w:val="24"/>
          <w:szCs w:val="24"/>
        </w:rPr>
        <w:t>Steve Feast</w:t>
      </w:r>
      <w:r w:rsidR="00E85B9E" w:rsidRPr="00224510">
        <w:rPr>
          <w:rFonts w:cs="Arial"/>
          <w:sz w:val="24"/>
          <w:szCs w:val="24"/>
        </w:rPr>
        <w:t xml:space="preserve"> (</w:t>
      </w:r>
      <w:r>
        <w:rPr>
          <w:rFonts w:cs="Arial"/>
          <w:sz w:val="24"/>
          <w:szCs w:val="24"/>
        </w:rPr>
        <w:t>SF</w:t>
      </w:r>
      <w:r w:rsidR="00E85B9E" w:rsidRPr="00224510">
        <w:rPr>
          <w:rFonts w:cs="Arial"/>
          <w:sz w:val="24"/>
          <w:szCs w:val="24"/>
        </w:rPr>
        <w:t>),</w:t>
      </w:r>
      <w:r w:rsidR="00C76EDE">
        <w:rPr>
          <w:rFonts w:cs="Arial"/>
          <w:sz w:val="24"/>
          <w:szCs w:val="24"/>
        </w:rPr>
        <w:t xml:space="preserve"> </w:t>
      </w:r>
      <w:r w:rsidR="0013186D">
        <w:rPr>
          <w:rFonts w:cs="Arial"/>
          <w:iCs/>
          <w:sz w:val="24"/>
          <w:szCs w:val="24"/>
        </w:rPr>
        <w:t xml:space="preserve">Dean Fazakerley (DF) (Via Teams) – </w:t>
      </w:r>
      <w:r w:rsidR="0013186D">
        <w:rPr>
          <w:rFonts w:cs="Arial"/>
          <w:i/>
          <w:sz w:val="24"/>
          <w:szCs w:val="24"/>
        </w:rPr>
        <w:t>for item 12 only,</w:t>
      </w:r>
      <w:r w:rsidR="0013186D">
        <w:rPr>
          <w:rFonts w:cs="Arial"/>
          <w:iCs/>
          <w:sz w:val="24"/>
          <w:szCs w:val="24"/>
        </w:rPr>
        <w:t xml:space="preserve"> </w:t>
      </w:r>
      <w:r w:rsidR="00C76EDE">
        <w:rPr>
          <w:rFonts w:cs="Arial"/>
          <w:sz w:val="24"/>
          <w:szCs w:val="24"/>
        </w:rPr>
        <w:t>Geoff Stokes (GS),</w:t>
      </w:r>
      <w:r w:rsidR="00E85B9E" w:rsidRPr="00224510">
        <w:rPr>
          <w:rFonts w:cs="Arial"/>
          <w:sz w:val="24"/>
          <w:szCs w:val="24"/>
        </w:rPr>
        <w:t xml:space="preserve"> </w:t>
      </w:r>
      <w:r w:rsidR="006A5C85">
        <w:rPr>
          <w:rFonts w:cs="Arial"/>
          <w:sz w:val="24"/>
          <w:szCs w:val="24"/>
        </w:rPr>
        <w:t xml:space="preserve">Julian Beaney (JB), </w:t>
      </w:r>
      <w:r w:rsidR="002100A0">
        <w:rPr>
          <w:rFonts w:cs="Arial"/>
          <w:sz w:val="24"/>
          <w:szCs w:val="24"/>
        </w:rPr>
        <w:t xml:space="preserve">Kathy Brooks (KB), </w:t>
      </w:r>
      <w:r w:rsidR="00B23FC2">
        <w:rPr>
          <w:rFonts w:cs="Arial"/>
          <w:sz w:val="24"/>
          <w:szCs w:val="24"/>
        </w:rPr>
        <w:t xml:space="preserve">Katie Macey (KM), </w:t>
      </w:r>
      <w:r w:rsidR="00E56594">
        <w:rPr>
          <w:rFonts w:cs="Arial"/>
          <w:sz w:val="24"/>
          <w:szCs w:val="24"/>
        </w:rPr>
        <w:t xml:space="preserve">Nicky McKenzie (NMc), </w:t>
      </w:r>
      <w:r w:rsidR="006A5C85">
        <w:rPr>
          <w:rFonts w:cs="Arial"/>
          <w:sz w:val="24"/>
          <w:szCs w:val="24"/>
        </w:rPr>
        <w:t>Pip Dannecker (PD)</w:t>
      </w:r>
      <w:r w:rsidR="000319F3">
        <w:rPr>
          <w:rFonts w:cs="Arial"/>
          <w:sz w:val="24"/>
          <w:szCs w:val="24"/>
        </w:rPr>
        <w:t xml:space="preserve"> (via Teams)</w:t>
      </w:r>
      <w:r w:rsidR="00E85B9E" w:rsidRPr="00224510">
        <w:rPr>
          <w:rFonts w:cs="Arial"/>
          <w:sz w:val="24"/>
          <w:szCs w:val="24"/>
        </w:rPr>
        <w:t xml:space="preserve"> </w:t>
      </w:r>
      <w:r w:rsidR="00E85B9E" w:rsidRPr="00224510">
        <w:rPr>
          <w:rFonts w:cs="Arial"/>
          <w:i/>
          <w:sz w:val="24"/>
          <w:szCs w:val="24"/>
        </w:rPr>
        <w:t>minutes</w:t>
      </w:r>
    </w:p>
    <w:p w14:paraId="5A9C190C" w14:textId="77777777" w:rsidR="002100A0" w:rsidRDefault="002100A0" w:rsidP="00DA2B4E">
      <w:pPr>
        <w:spacing w:after="0" w:line="240" w:lineRule="auto"/>
        <w:rPr>
          <w:rFonts w:cs="Arial"/>
          <w:i/>
          <w:sz w:val="24"/>
          <w:szCs w:val="24"/>
        </w:rPr>
      </w:pPr>
    </w:p>
    <w:p w14:paraId="2A81B1FD" w14:textId="0AB179FD" w:rsidR="002100A0" w:rsidRPr="009E4723" w:rsidRDefault="009E4723" w:rsidP="00DA2B4E">
      <w:pPr>
        <w:spacing w:after="0" w:line="240" w:lineRule="auto"/>
        <w:rPr>
          <w:rFonts w:cs="Arial"/>
          <w:b/>
          <w:bCs/>
          <w:iCs/>
          <w:sz w:val="24"/>
          <w:szCs w:val="24"/>
        </w:rPr>
      </w:pPr>
      <w:r w:rsidRPr="009E4723">
        <w:rPr>
          <w:rFonts w:cs="Arial"/>
          <w:b/>
          <w:bCs/>
          <w:iCs/>
          <w:sz w:val="24"/>
          <w:szCs w:val="24"/>
        </w:rPr>
        <w:t>Advisers</w:t>
      </w:r>
      <w:r w:rsidR="002100A0" w:rsidRPr="009E4723">
        <w:rPr>
          <w:rFonts w:cs="Arial"/>
          <w:b/>
          <w:bCs/>
          <w:iCs/>
          <w:sz w:val="24"/>
          <w:szCs w:val="24"/>
        </w:rPr>
        <w:t>:</w:t>
      </w:r>
    </w:p>
    <w:p w14:paraId="2CCB6BA2" w14:textId="00BB6BEC" w:rsidR="002100A0" w:rsidRPr="002100A0" w:rsidRDefault="0013186D" w:rsidP="00DA2B4E">
      <w:pPr>
        <w:spacing w:after="0" w:line="240" w:lineRule="auto"/>
        <w:rPr>
          <w:rFonts w:cs="Arial"/>
          <w:i/>
          <w:sz w:val="24"/>
          <w:szCs w:val="24"/>
        </w:rPr>
      </w:pPr>
      <w:r>
        <w:rPr>
          <w:rFonts w:cs="Arial"/>
          <w:iCs/>
          <w:sz w:val="24"/>
          <w:szCs w:val="24"/>
        </w:rPr>
        <w:t xml:space="preserve">David </w:t>
      </w:r>
      <w:r w:rsidR="002100A0">
        <w:rPr>
          <w:rFonts w:cs="Arial"/>
          <w:iCs/>
          <w:sz w:val="24"/>
          <w:szCs w:val="24"/>
        </w:rPr>
        <w:t>Hoose (DH)</w:t>
      </w:r>
      <w:r>
        <w:rPr>
          <w:rFonts w:cs="Arial"/>
          <w:iCs/>
          <w:sz w:val="24"/>
          <w:szCs w:val="24"/>
        </w:rPr>
        <w:t xml:space="preserve"> (Via Teams)</w:t>
      </w:r>
      <w:r w:rsidR="002100A0">
        <w:rPr>
          <w:rFonts w:cs="Arial"/>
          <w:iCs/>
          <w:sz w:val="24"/>
          <w:szCs w:val="24"/>
        </w:rPr>
        <w:t xml:space="preserve"> </w:t>
      </w:r>
      <w:r w:rsidR="002100A0">
        <w:rPr>
          <w:rFonts w:cs="Arial"/>
          <w:i/>
          <w:sz w:val="24"/>
          <w:szCs w:val="24"/>
        </w:rPr>
        <w:t>Mazars</w:t>
      </w:r>
      <w:r w:rsidR="000319F3">
        <w:rPr>
          <w:rFonts w:cs="Arial"/>
          <w:i/>
          <w:sz w:val="24"/>
          <w:szCs w:val="24"/>
        </w:rPr>
        <w:t xml:space="preserve"> – for item 6 only</w:t>
      </w:r>
    </w:p>
    <w:p w14:paraId="49D0B912" w14:textId="6758D3F5" w:rsidR="007D5FA6" w:rsidRDefault="007D5FA6" w:rsidP="00DA2B4E">
      <w:pPr>
        <w:spacing w:after="0" w:line="240" w:lineRule="auto"/>
        <w:rPr>
          <w:rFonts w:cs="Arial"/>
          <w:i/>
          <w:sz w:val="24"/>
          <w:szCs w:val="24"/>
        </w:rPr>
      </w:pPr>
    </w:p>
    <w:p w14:paraId="64ABC720" w14:textId="0BF7076A" w:rsidR="00E30502" w:rsidRDefault="00A702F6" w:rsidP="00DA2B4E">
      <w:pPr>
        <w:spacing w:after="0" w:line="240" w:lineRule="auto"/>
        <w:rPr>
          <w:rFonts w:cs="Arial"/>
          <w:b/>
          <w:sz w:val="24"/>
          <w:szCs w:val="24"/>
        </w:rPr>
      </w:pPr>
      <w:r w:rsidRPr="00224510">
        <w:rPr>
          <w:rFonts w:cs="Arial"/>
          <w:b/>
          <w:sz w:val="24"/>
          <w:szCs w:val="24"/>
        </w:rPr>
        <w:t>Apologies:</w:t>
      </w:r>
    </w:p>
    <w:p w14:paraId="4E07BEE8" w14:textId="21113900" w:rsidR="00777FF0" w:rsidRDefault="000319F3" w:rsidP="00777FF0">
      <w:pPr>
        <w:spacing w:after="0"/>
        <w:rPr>
          <w:rFonts w:cs="Arial"/>
          <w:sz w:val="24"/>
          <w:szCs w:val="24"/>
          <w:lang w:eastAsia="ar-SA"/>
        </w:rPr>
      </w:pPr>
      <w:r>
        <w:rPr>
          <w:rFonts w:cs="Arial"/>
          <w:sz w:val="24"/>
          <w:szCs w:val="24"/>
        </w:rPr>
        <w:t>Winston Williams (WW)</w:t>
      </w:r>
    </w:p>
    <w:p w14:paraId="5D1939DB" w14:textId="77777777" w:rsidR="003C0421" w:rsidRPr="003C0421" w:rsidRDefault="003C0421" w:rsidP="00777FF0">
      <w:pPr>
        <w:spacing w:after="0"/>
        <w:rPr>
          <w:rFonts w:cs="Arial"/>
          <w:b/>
          <w:bCs/>
          <w:sz w:val="24"/>
          <w:szCs w:val="24"/>
          <w:lang w:eastAsia="ar-SA"/>
        </w:rPr>
      </w:pPr>
    </w:p>
    <w:p w14:paraId="010939F4" w14:textId="33E5933C" w:rsidR="003C0421" w:rsidRPr="003C0421" w:rsidRDefault="003C0421" w:rsidP="00777FF0">
      <w:pPr>
        <w:spacing w:after="0"/>
        <w:rPr>
          <w:rFonts w:cs="Arial"/>
          <w:b/>
          <w:bCs/>
          <w:sz w:val="24"/>
          <w:szCs w:val="24"/>
          <w:lang w:eastAsia="ar-SA"/>
        </w:rPr>
      </w:pPr>
      <w:r w:rsidRPr="003C0421">
        <w:rPr>
          <w:rFonts w:cs="Arial"/>
          <w:b/>
          <w:bCs/>
          <w:sz w:val="24"/>
          <w:szCs w:val="24"/>
          <w:lang w:eastAsia="ar-SA"/>
        </w:rPr>
        <w:t>Absent:</w:t>
      </w:r>
    </w:p>
    <w:p w14:paraId="1553781A" w14:textId="686626F4" w:rsidR="003C0421" w:rsidRDefault="003C0421" w:rsidP="00777FF0">
      <w:pPr>
        <w:spacing w:after="0"/>
        <w:rPr>
          <w:rFonts w:cs="Arial"/>
          <w:sz w:val="24"/>
          <w:szCs w:val="24"/>
          <w:lang w:eastAsia="ar-SA"/>
        </w:rPr>
      </w:pPr>
      <w:r w:rsidRPr="00865CB6">
        <w:rPr>
          <w:rFonts w:cs="Arial"/>
          <w:sz w:val="24"/>
          <w:szCs w:val="24"/>
          <w:lang w:eastAsia="ar-SA"/>
        </w:rPr>
        <w:t>Xanthia Ncube (XN)</w:t>
      </w:r>
    </w:p>
    <w:p w14:paraId="080CCB98" w14:textId="77777777" w:rsidR="000319F3" w:rsidRPr="00695142" w:rsidRDefault="000319F3" w:rsidP="00777FF0">
      <w:pPr>
        <w:spacing w:after="0"/>
        <w:rPr>
          <w:rFonts w:ascii="Arial" w:hAnsi="Arial" w:cs="Arial"/>
          <w:b/>
          <w:sz w:val="23"/>
          <w:szCs w:val="23"/>
        </w:rPr>
      </w:pPr>
    </w:p>
    <w:tbl>
      <w:tblPr>
        <w:tblpPr w:leftFromText="180" w:rightFromText="180" w:vertAnchor="text" w:tblpY="1"/>
        <w:tblOverlap w:val="neve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11"/>
        <w:gridCol w:w="7214"/>
        <w:gridCol w:w="13"/>
        <w:gridCol w:w="24"/>
        <w:gridCol w:w="1004"/>
      </w:tblGrid>
      <w:tr w:rsidR="00B70CE9" w:rsidRPr="00241AF6" w14:paraId="4B2EBF4B" w14:textId="77777777" w:rsidTr="00584CFB">
        <w:trPr>
          <w:trHeight w:val="415"/>
        </w:trPr>
        <w:tc>
          <w:tcPr>
            <w:tcW w:w="9243" w:type="dxa"/>
            <w:gridSpan w:val="6"/>
            <w:shd w:val="clear" w:color="auto" w:fill="BFBFBF"/>
          </w:tcPr>
          <w:p w14:paraId="1A33AADE" w14:textId="77777777" w:rsidR="00B70CE9" w:rsidRPr="0081520D" w:rsidRDefault="00EC6EF3" w:rsidP="00584CFB">
            <w:pPr>
              <w:rPr>
                <w:b/>
                <w:sz w:val="24"/>
                <w:szCs w:val="24"/>
              </w:rPr>
            </w:pPr>
            <w:r w:rsidRPr="0081520D">
              <w:rPr>
                <w:b/>
                <w:sz w:val="24"/>
                <w:szCs w:val="24"/>
              </w:rPr>
              <w:t>Minutes and Actions</w:t>
            </w:r>
          </w:p>
        </w:tc>
      </w:tr>
      <w:tr w:rsidR="00584CFB" w:rsidRPr="00241AF6" w14:paraId="13C8DA75" w14:textId="55702447" w:rsidTr="00584CFB">
        <w:trPr>
          <w:trHeight w:val="415"/>
        </w:trPr>
        <w:tc>
          <w:tcPr>
            <w:tcW w:w="8202" w:type="dxa"/>
            <w:gridSpan w:val="3"/>
            <w:shd w:val="clear" w:color="auto" w:fill="BFBFBF"/>
          </w:tcPr>
          <w:p w14:paraId="5B6D865F" w14:textId="79F37ED2" w:rsidR="00584CFB" w:rsidRPr="0081520D" w:rsidRDefault="00584CFB" w:rsidP="00584CFB">
            <w:pPr>
              <w:rPr>
                <w:b/>
                <w:sz w:val="24"/>
                <w:szCs w:val="24"/>
              </w:rPr>
            </w:pPr>
            <w:r w:rsidRPr="0081520D">
              <w:rPr>
                <w:b/>
                <w:sz w:val="24"/>
                <w:szCs w:val="24"/>
              </w:rPr>
              <w:t>Meeting Commenced:</w:t>
            </w:r>
            <w:r>
              <w:rPr>
                <w:b/>
                <w:sz w:val="24"/>
                <w:szCs w:val="24"/>
              </w:rPr>
              <w:t xml:space="preserve"> </w:t>
            </w:r>
            <w:r w:rsidR="00FC43AB">
              <w:rPr>
                <w:b/>
                <w:sz w:val="24"/>
                <w:szCs w:val="24"/>
              </w:rPr>
              <w:t>18:00</w:t>
            </w:r>
          </w:p>
        </w:tc>
        <w:tc>
          <w:tcPr>
            <w:tcW w:w="1041" w:type="dxa"/>
            <w:gridSpan w:val="3"/>
            <w:shd w:val="clear" w:color="auto" w:fill="BFBFBF"/>
          </w:tcPr>
          <w:p w14:paraId="4A2C9740" w14:textId="70BF2CA6" w:rsidR="00584CFB" w:rsidRPr="0081520D" w:rsidRDefault="00584CFB" w:rsidP="00584CFB">
            <w:pPr>
              <w:rPr>
                <w:b/>
                <w:sz w:val="24"/>
                <w:szCs w:val="24"/>
              </w:rPr>
            </w:pPr>
            <w:r>
              <w:rPr>
                <w:b/>
                <w:sz w:val="24"/>
                <w:szCs w:val="24"/>
              </w:rPr>
              <w:t>Action</w:t>
            </w:r>
          </w:p>
        </w:tc>
      </w:tr>
      <w:tr w:rsidR="00BB10F5" w:rsidRPr="00241AF6" w14:paraId="37EC0C5D" w14:textId="77777777" w:rsidTr="00584CFB">
        <w:trPr>
          <w:trHeight w:val="415"/>
        </w:trPr>
        <w:tc>
          <w:tcPr>
            <w:tcW w:w="9243" w:type="dxa"/>
            <w:gridSpan w:val="6"/>
            <w:shd w:val="clear" w:color="auto" w:fill="D9D9D9"/>
          </w:tcPr>
          <w:p w14:paraId="5B71CDAB" w14:textId="311F7BAF" w:rsidR="00453286" w:rsidRPr="0081520D" w:rsidRDefault="00BB10F5" w:rsidP="00584CFB">
            <w:pPr>
              <w:rPr>
                <w:b/>
                <w:sz w:val="24"/>
                <w:szCs w:val="24"/>
              </w:rPr>
            </w:pPr>
            <w:r w:rsidRPr="0081520D">
              <w:rPr>
                <w:b/>
                <w:sz w:val="24"/>
                <w:szCs w:val="24"/>
              </w:rPr>
              <w:t xml:space="preserve">Item 1: </w:t>
            </w:r>
            <w:r w:rsidR="00192783" w:rsidRPr="0081520D">
              <w:rPr>
                <w:b/>
                <w:sz w:val="24"/>
                <w:szCs w:val="24"/>
              </w:rPr>
              <w:t xml:space="preserve">    </w:t>
            </w:r>
            <w:r w:rsidR="00E85B9E" w:rsidRPr="0081520D">
              <w:rPr>
                <w:b/>
                <w:sz w:val="24"/>
                <w:szCs w:val="24"/>
              </w:rPr>
              <w:t>Welcome and apologies</w:t>
            </w:r>
          </w:p>
        </w:tc>
      </w:tr>
      <w:tr w:rsidR="00F03F2A" w:rsidRPr="00241AF6" w14:paraId="6773D59F" w14:textId="77777777" w:rsidTr="00584CFB">
        <w:tc>
          <w:tcPr>
            <w:tcW w:w="988" w:type="dxa"/>
            <w:gridSpan w:val="2"/>
          </w:tcPr>
          <w:p w14:paraId="75A30D32" w14:textId="58203FC4" w:rsidR="00F03F2A" w:rsidRPr="0081520D" w:rsidRDefault="00F03F2A" w:rsidP="00584CFB">
            <w:pPr>
              <w:pStyle w:val="NoSpacing"/>
              <w:rPr>
                <w:sz w:val="24"/>
                <w:szCs w:val="24"/>
              </w:rPr>
            </w:pPr>
            <w:r w:rsidRPr="0081520D">
              <w:rPr>
                <w:sz w:val="24"/>
                <w:szCs w:val="24"/>
              </w:rPr>
              <w:t>1</w:t>
            </w:r>
          </w:p>
        </w:tc>
        <w:tc>
          <w:tcPr>
            <w:tcW w:w="7227" w:type="dxa"/>
            <w:gridSpan w:val="2"/>
          </w:tcPr>
          <w:p w14:paraId="43B2A44E" w14:textId="3BB46A5E" w:rsidR="00E56594" w:rsidRDefault="00E56594" w:rsidP="00584CFB">
            <w:pPr>
              <w:pStyle w:val="NoSpacing"/>
              <w:rPr>
                <w:sz w:val="24"/>
                <w:szCs w:val="24"/>
              </w:rPr>
            </w:pPr>
            <w:r w:rsidRPr="0085476A">
              <w:rPr>
                <w:sz w:val="24"/>
                <w:szCs w:val="24"/>
              </w:rPr>
              <w:t>The Chair welcomed all to the meeting</w:t>
            </w:r>
            <w:r w:rsidR="00ED1B0B">
              <w:rPr>
                <w:sz w:val="24"/>
                <w:szCs w:val="24"/>
              </w:rPr>
              <w:t xml:space="preserve"> and n</w:t>
            </w:r>
            <w:r w:rsidR="00FC43AB">
              <w:rPr>
                <w:sz w:val="24"/>
                <w:szCs w:val="24"/>
              </w:rPr>
              <w:t xml:space="preserve">oted that </w:t>
            </w:r>
            <w:r w:rsidR="00ED1B0B">
              <w:rPr>
                <w:sz w:val="24"/>
                <w:szCs w:val="24"/>
              </w:rPr>
              <w:t xml:space="preserve">this and future meetings would be recorded. Apologies were noted as above. </w:t>
            </w:r>
            <w:r w:rsidRPr="0085476A">
              <w:rPr>
                <w:sz w:val="24"/>
                <w:szCs w:val="24"/>
              </w:rPr>
              <w:t xml:space="preserve"> </w:t>
            </w:r>
          </w:p>
          <w:p w14:paraId="46BD1EC5" w14:textId="77777777" w:rsidR="00FC43AB" w:rsidRDefault="00FC43AB" w:rsidP="00584CFB">
            <w:pPr>
              <w:pStyle w:val="NoSpacing"/>
              <w:rPr>
                <w:sz w:val="24"/>
                <w:szCs w:val="24"/>
              </w:rPr>
            </w:pPr>
          </w:p>
          <w:p w14:paraId="504E8C2B" w14:textId="10115259" w:rsidR="00FC43AB" w:rsidRPr="0085476A" w:rsidRDefault="00ED1B0B" w:rsidP="00584CFB">
            <w:pPr>
              <w:pStyle w:val="NoSpacing"/>
              <w:rPr>
                <w:sz w:val="24"/>
                <w:szCs w:val="24"/>
              </w:rPr>
            </w:pPr>
            <w:r>
              <w:rPr>
                <w:sz w:val="24"/>
                <w:szCs w:val="24"/>
              </w:rPr>
              <w:t>The Chair welcomed JA to his first Board meeting</w:t>
            </w:r>
            <w:r w:rsidR="00FC43AB">
              <w:rPr>
                <w:sz w:val="24"/>
                <w:szCs w:val="24"/>
              </w:rPr>
              <w:t>.</w:t>
            </w:r>
          </w:p>
          <w:p w14:paraId="0B3E26F6" w14:textId="77777777" w:rsidR="00F03F2A" w:rsidRPr="0081520D" w:rsidRDefault="00F03F2A" w:rsidP="00584CFB">
            <w:pPr>
              <w:pStyle w:val="NoSpacing"/>
              <w:rPr>
                <w:sz w:val="24"/>
                <w:szCs w:val="24"/>
              </w:rPr>
            </w:pPr>
          </w:p>
        </w:tc>
        <w:tc>
          <w:tcPr>
            <w:tcW w:w="1028" w:type="dxa"/>
            <w:gridSpan w:val="2"/>
          </w:tcPr>
          <w:p w14:paraId="6A695F24" w14:textId="77777777" w:rsidR="00F03F2A" w:rsidRPr="0081520D" w:rsidRDefault="00F03F2A" w:rsidP="00584CFB">
            <w:pPr>
              <w:pStyle w:val="NoSpacing"/>
              <w:rPr>
                <w:sz w:val="24"/>
                <w:szCs w:val="24"/>
              </w:rPr>
            </w:pPr>
          </w:p>
        </w:tc>
      </w:tr>
      <w:tr w:rsidR="00F03F2A" w:rsidRPr="00241AF6" w14:paraId="158E16A2" w14:textId="77777777" w:rsidTr="00584CFB">
        <w:tc>
          <w:tcPr>
            <w:tcW w:w="9243" w:type="dxa"/>
            <w:gridSpan w:val="6"/>
            <w:shd w:val="clear" w:color="auto" w:fill="D9D9D9"/>
          </w:tcPr>
          <w:p w14:paraId="61D72407" w14:textId="2B8CDD66" w:rsidR="00F03F2A" w:rsidRPr="0081520D" w:rsidRDefault="00F03F2A" w:rsidP="00584CFB">
            <w:pPr>
              <w:rPr>
                <w:b/>
                <w:sz w:val="24"/>
                <w:szCs w:val="24"/>
              </w:rPr>
            </w:pPr>
            <w:r w:rsidRPr="0081520D">
              <w:rPr>
                <w:b/>
                <w:sz w:val="24"/>
                <w:szCs w:val="24"/>
              </w:rPr>
              <w:lastRenderedPageBreak/>
              <w:t>Item 2:</w:t>
            </w:r>
            <w:r w:rsidR="00192783" w:rsidRPr="0081520D">
              <w:rPr>
                <w:b/>
                <w:sz w:val="24"/>
                <w:szCs w:val="24"/>
              </w:rPr>
              <w:t xml:space="preserve">    </w:t>
            </w:r>
            <w:r w:rsidRPr="0081520D">
              <w:rPr>
                <w:b/>
                <w:sz w:val="24"/>
                <w:szCs w:val="24"/>
              </w:rPr>
              <w:t>Declaration of interests</w:t>
            </w:r>
          </w:p>
        </w:tc>
      </w:tr>
      <w:tr w:rsidR="00F03F2A" w:rsidRPr="00241AF6" w14:paraId="491850D1" w14:textId="77777777" w:rsidTr="00584CFB">
        <w:tc>
          <w:tcPr>
            <w:tcW w:w="988" w:type="dxa"/>
            <w:gridSpan w:val="2"/>
          </w:tcPr>
          <w:p w14:paraId="07070285" w14:textId="1F863DDD" w:rsidR="00F03F2A" w:rsidRPr="0081520D" w:rsidRDefault="00F03F2A" w:rsidP="00584CFB">
            <w:pPr>
              <w:pStyle w:val="NoSpacing"/>
              <w:rPr>
                <w:sz w:val="24"/>
                <w:szCs w:val="24"/>
              </w:rPr>
            </w:pPr>
            <w:r w:rsidRPr="0081520D">
              <w:rPr>
                <w:sz w:val="24"/>
                <w:szCs w:val="24"/>
              </w:rPr>
              <w:t>2</w:t>
            </w:r>
          </w:p>
        </w:tc>
        <w:tc>
          <w:tcPr>
            <w:tcW w:w="7227" w:type="dxa"/>
            <w:gridSpan w:val="2"/>
          </w:tcPr>
          <w:p w14:paraId="1188A119" w14:textId="77777777" w:rsidR="00F03F2A" w:rsidRDefault="00E56594" w:rsidP="00584CFB">
            <w:pPr>
              <w:pStyle w:val="NoSpacing"/>
              <w:rPr>
                <w:sz w:val="24"/>
                <w:szCs w:val="24"/>
              </w:rPr>
            </w:pPr>
            <w:r>
              <w:rPr>
                <w:sz w:val="24"/>
                <w:szCs w:val="24"/>
              </w:rPr>
              <w:t>None</w:t>
            </w:r>
          </w:p>
          <w:p w14:paraId="32F86E9A" w14:textId="5665916B" w:rsidR="00584CFB" w:rsidRPr="0081520D" w:rsidRDefault="00584CFB" w:rsidP="00584CFB">
            <w:pPr>
              <w:pStyle w:val="NoSpacing"/>
              <w:rPr>
                <w:sz w:val="24"/>
                <w:szCs w:val="24"/>
              </w:rPr>
            </w:pPr>
          </w:p>
        </w:tc>
        <w:tc>
          <w:tcPr>
            <w:tcW w:w="1028" w:type="dxa"/>
            <w:gridSpan w:val="2"/>
          </w:tcPr>
          <w:p w14:paraId="7FB7CBF4" w14:textId="77777777" w:rsidR="00F03F2A" w:rsidRPr="0081520D" w:rsidRDefault="00F03F2A" w:rsidP="00584CFB">
            <w:pPr>
              <w:pStyle w:val="NoSpacing"/>
              <w:rPr>
                <w:sz w:val="24"/>
                <w:szCs w:val="24"/>
              </w:rPr>
            </w:pPr>
          </w:p>
        </w:tc>
      </w:tr>
      <w:tr w:rsidR="00F03F2A" w:rsidRPr="00241AF6" w14:paraId="1099160D" w14:textId="77777777" w:rsidTr="00584CFB">
        <w:tc>
          <w:tcPr>
            <w:tcW w:w="9243" w:type="dxa"/>
            <w:gridSpan w:val="6"/>
            <w:shd w:val="clear" w:color="auto" w:fill="D9D9D9"/>
          </w:tcPr>
          <w:p w14:paraId="44E14176" w14:textId="56165A6F" w:rsidR="00F03F2A" w:rsidRPr="0081520D" w:rsidRDefault="00F03F2A" w:rsidP="00584CFB">
            <w:pPr>
              <w:rPr>
                <w:b/>
                <w:sz w:val="24"/>
                <w:szCs w:val="24"/>
              </w:rPr>
            </w:pPr>
            <w:r w:rsidRPr="0081520D">
              <w:rPr>
                <w:b/>
                <w:sz w:val="24"/>
                <w:szCs w:val="24"/>
              </w:rPr>
              <w:t>Item 3:</w:t>
            </w:r>
            <w:r w:rsidR="00192783" w:rsidRPr="0081520D">
              <w:rPr>
                <w:b/>
                <w:sz w:val="24"/>
                <w:szCs w:val="24"/>
              </w:rPr>
              <w:t xml:space="preserve">    </w:t>
            </w:r>
            <w:r w:rsidRPr="0081520D">
              <w:rPr>
                <w:b/>
                <w:sz w:val="24"/>
                <w:szCs w:val="24"/>
              </w:rPr>
              <w:t>Minutes of last meeting</w:t>
            </w:r>
          </w:p>
        </w:tc>
      </w:tr>
      <w:tr w:rsidR="00F27878" w:rsidRPr="00241AF6" w14:paraId="6B581658" w14:textId="77777777" w:rsidTr="00584CFB">
        <w:tc>
          <w:tcPr>
            <w:tcW w:w="988" w:type="dxa"/>
            <w:gridSpan w:val="2"/>
          </w:tcPr>
          <w:p w14:paraId="5BEF9D74" w14:textId="6B2A7208" w:rsidR="00F27878" w:rsidRPr="0081520D" w:rsidRDefault="00584CFB" w:rsidP="00584CFB">
            <w:pPr>
              <w:pStyle w:val="NoSpacing"/>
              <w:rPr>
                <w:color w:val="000000"/>
                <w:sz w:val="24"/>
                <w:szCs w:val="24"/>
              </w:rPr>
            </w:pPr>
            <w:r>
              <w:rPr>
                <w:color w:val="000000"/>
                <w:sz w:val="24"/>
                <w:szCs w:val="24"/>
              </w:rPr>
              <w:t>3</w:t>
            </w:r>
          </w:p>
        </w:tc>
        <w:tc>
          <w:tcPr>
            <w:tcW w:w="7227" w:type="dxa"/>
            <w:gridSpan w:val="2"/>
          </w:tcPr>
          <w:p w14:paraId="2C8CF371" w14:textId="138B6962" w:rsidR="00F27878" w:rsidRPr="0085476A" w:rsidRDefault="00E56594" w:rsidP="00584CFB">
            <w:pPr>
              <w:pStyle w:val="NoSpacing"/>
              <w:rPr>
                <w:sz w:val="24"/>
                <w:szCs w:val="24"/>
              </w:rPr>
            </w:pPr>
            <w:r w:rsidRPr="0085476A">
              <w:rPr>
                <w:sz w:val="24"/>
                <w:szCs w:val="24"/>
              </w:rPr>
              <w:t xml:space="preserve">Minutes of the Board meeting held on </w:t>
            </w:r>
            <w:r w:rsidR="006A5C85" w:rsidRPr="0085476A">
              <w:rPr>
                <w:sz w:val="24"/>
                <w:szCs w:val="24"/>
              </w:rPr>
              <w:t>21 May 2025</w:t>
            </w:r>
            <w:r w:rsidRPr="0085476A">
              <w:rPr>
                <w:sz w:val="24"/>
                <w:szCs w:val="24"/>
              </w:rPr>
              <w:t xml:space="preserve"> were approved</w:t>
            </w:r>
            <w:r w:rsidR="00A0747B">
              <w:rPr>
                <w:sz w:val="24"/>
                <w:szCs w:val="24"/>
              </w:rPr>
              <w:t>.</w:t>
            </w:r>
          </w:p>
          <w:p w14:paraId="127855D7" w14:textId="677C7477" w:rsidR="00E56594" w:rsidRPr="0081520D" w:rsidRDefault="00E56594" w:rsidP="00584CFB">
            <w:pPr>
              <w:pStyle w:val="NoSpacing"/>
              <w:rPr>
                <w:sz w:val="24"/>
                <w:szCs w:val="24"/>
              </w:rPr>
            </w:pPr>
          </w:p>
        </w:tc>
        <w:tc>
          <w:tcPr>
            <w:tcW w:w="1028" w:type="dxa"/>
            <w:gridSpan w:val="2"/>
          </w:tcPr>
          <w:p w14:paraId="2D81E5C2" w14:textId="77777777" w:rsidR="00F27878" w:rsidRPr="0081520D" w:rsidRDefault="00F27878" w:rsidP="00584CFB">
            <w:pPr>
              <w:pStyle w:val="NoSpacing"/>
              <w:rPr>
                <w:sz w:val="24"/>
                <w:szCs w:val="24"/>
              </w:rPr>
            </w:pPr>
          </w:p>
        </w:tc>
      </w:tr>
      <w:tr w:rsidR="00F03F2A" w:rsidRPr="00241AF6" w14:paraId="1082E6B8" w14:textId="77777777" w:rsidTr="00584CFB">
        <w:trPr>
          <w:trHeight w:val="291"/>
        </w:trPr>
        <w:tc>
          <w:tcPr>
            <w:tcW w:w="9243" w:type="dxa"/>
            <w:gridSpan w:val="6"/>
            <w:shd w:val="clear" w:color="auto" w:fill="D9D9D9"/>
          </w:tcPr>
          <w:p w14:paraId="2D5E2A20" w14:textId="32983FFF" w:rsidR="00F03F2A" w:rsidRPr="0081520D" w:rsidRDefault="00F03F2A" w:rsidP="00584CFB">
            <w:pPr>
              <w:rPr>
                <w:b/>
                <w:sz w:val="24"/>
                <w:szCs w:val="24"/>
              </w:rPr>
            </w:pPr>
            <w:r w:rsidRPr="0081520D">
              <w:rPr>
                <w:b/>
                <w:sz w:val="24"/>
                <w:szCs w:val="24"/>
              </w:rPr>
              <w:t>Item 4:</w:t>
            </w:r>
            <w:r w:rsidR="00192783" w:rsidRPr="0081520D">
              <w:rPr>
                <w:b/>
                <w:sz w:val="24"/>
                <w:szCs w:val="24"/>
              </w:rPr>
              <w:t xml:space="preserve">    </w:t>
            </w:r>
            <w:r w:rsidRPr="0081520D">
              <w:rPr>
                <w:b/>
                <w:sz w:val="24"/>
                <w:szCs w:val="24"/>
              </w:rPr>
              <w:t>Matters arising</w:t>
            </w:r>
          </w:p>
        </w:tc>
      </w:tr>
      <w:tr w:rsidR="00067CE7" w:rsidRPr="00241AF6" w14:paraId="566BBE29" w14:textId="77777777" w:rsidTr="00584CFB">
        <w:trPr>
          <w:trHeight w:val="291"/>
        </w:trPr>
        <w:tc>
          <w:tcPr>
            <w:tcW w:w="988" w:type="dxa"/>
            <w:gridSpan w:val="2"/>
          </w:tcPr>
          <w:p w14:paraId="08D9D333" w14:textId="23D7B507" w:rsidR="00067CE7" w:rsidRPr="0081520D" w:rsidRDefault="00067CE7" w:rsidP="00584CFB">
            <w:pPr>
              <w:pStyle w:val="NoSpacing"/>
              <w:rPr>
                <w:color w:val="000000"/>
                <w:sz w:val="24"/>
                <w:szCs w:val="24"/>
              </w:rPr>
            </w:pPr>
            <w:r w:rsidRPr="0081520D">
              <w:rPr>
                <w:color w:val="000000"/>
                <w:sz w:val="24"/>
                <w:szCs w:val="24"/>
              </w:rPr>
              <w:t>4</w:t>
            </w:r>
          </w:p>
        </w:tc>
        <w:tc>
          <w:tcPr>
            <w:tcW w:w="7227" w:type="dxa"/>
            <w:gridSpan w:val="2"/>
          </w:tcPr>
          <w:p w14:paraId="6493F366" w14:textId="15FA5BC9" w:rsidR="00E56594" w:rsidRDefault="00E56594" w:rsidP="00584CFB">
            <w:pPr>
              <w:pStyle w:val="NoSpacing"/>
              <w:rPr>
                <w:sz w:val="24"/>
                <w:szCs w:val="24"/>
              </w:rPr>
            </w:pPr>
            <w:r>
              <w:rPr>
                <w:sz w:val="24"/>
                <w:szCs w:val="24"/>
              </w:rPr>
              <w:t>Action</w:t>
            </w:r>
            <w:r w:rsidR="00A001DF">
              <w:rPr>
                <w:sz w:val="24"/>
                <w:szCs w:val="24"/>
              </w:rPr>
              <w:t xml:space="preserve"> </w:t>
            </w:r>
            <w:r>
              <w:rPr>
                <w:sz w:val="24"/>
                <w:szCs w:val="24"/>
              </w:rPr>
              <w:t>1:</w:t>
            </w:r>
            <w:r w:rsidR="0085476A">
              <w:t xml:space="preserve"> </w:t>
            </w:r>
            <w:r w:rsidR="0085476A" w:rsidRPr="0085476A">
              <w:rPr>
                <w:sz w:val="24"/>
                <w:szCs w:val="24"/>
              </w:rPr>
              <w:t>A proposal on how to effectively use Convene for future meetings will be developed.</w:t>
            </w:r>
            <w:r w:rsidR="0085476A">
              <w:rPr>
                <w:sz w:val="24"/>
                <w:szCs w:val="24"/>
              </w:rPr>
              <w:t xml:space="preserve"> – Draft protocol circulated to Board members outside the meeting.</w:t>
            </w:r>
          </w:p>
          <w:p w14:paraId="44FA4F73" w14:textId="77777777" w:rsidR="00E56594" w:rsidRDefault="00E56594" w:rsidP="00584CFB">
            <w:pPr>
              <w:pStyle w:val="NoSpacing"/>
              <w:rPr>
                <w:sz w:val="24"/>
                <w:szCs w:val="24"/>
              </w:rPr>
            </w:pPr>
          </w:p>
          <w:p w14:paraId="6BFA5A91" w14:textId="75D9A508" w:rsidR="00E56594" w:rsidRDefault="00E56594" w:rsidP="00584CFB">
            <w:pPr>
              <w:pStyle w:val="NoSpacing"/>
              <w:rPr>
                <w:sz w:val="24"/>
                <w:szCs w:val="24"/>
              </w:rPr>
            </w:pPr>
            <w:r>
              <w:rPr>
                <w:sz w:val="24"/>
                <w:szCs w:val="24"/>
              </w:rPr>
              <w:t>Action 2:</w:t>
            </w:r>
            <w:r w:rsidR="0085476A">
              <w:t xml:space="preserve"> </w:t>
            </w:r>
            <w:r w:rsidR="0085476A" w:rsidRPr="0085476A">
              <w:rPr>
                <w:sz w:val="24"/>
                <w:szCs w:val="24"/>
              </w:rPr>
              <w:t>Any communication relating to WNC announcements on the future of NPH be shared with the Board prior to publication. The Chief Executive to check with WNC that the Cabinet report can be shared with the Board when published.</w:t>
            </w:r>
            <w:r w:rsidR="0085476A">
              <w:rPr>
                <w:sz w:val="24"/>
                <w:szCs w:val="24"/>
              </w:rPr>
              <w:t xml:space="preserve"> - Completed</w:t>
            </w:r>
          </w:p>
          <w:p w14:paraId="5F48729F" w14:textId="77777777" w:rsidR="00E56594" w:rsidRDefault="00E56594" w:rsidP="00584CFB">
            <w:pPr>
              <w:pStyle w:val="NoSpacing"/>
              <w:rPr>
                <w:sz w:val="24"/>
                <w:szCs w:val="24"/>
              </w:rPr>
            </w:pPr>
          </w:p>
          <w:p w14:paraId="536AEF5B" w14:textId="1F65E7FC" w:rsidR="00E56594" w:rsidRDefault="00E56594" w:rsidP="00584CFB">
            <w:pPr>
              <w:pStyle w:val="NoSpacing"/>
              <w:rPr>
                <w:sz w:val="24"/>
                <w:szCs w:val="24"/>
              </w:rPr>
            </w:pPr>
            <w:r>
              <w:rPr>
                <w:sz w:val="24"/>
                <w:szCs w:val="24"/>
              </w:rPr>
              <w:t>Action 3:</w:t>
            </w:r>
            <w:r w:rsidR="0085476A">
              <w:t xml:space="preserve"> </w:t>
            </w:r>
            <w:r w:rsidR="0085476A" w:rsidRPr="0085476A">
              <w:rPr>
                <w:sz w:val="24"/>
                <w:szCs w:val="24"/>
              </w:rPr>
              <w:t>The “readiness for inspection” report from HQN will be shared with the Board members when it becomes availabl</w:t>
            </w:r>
            <w:r w:rsidR="0085476A">
              <w:rPr>
                <w:sz w:val="24"/>
                <w:szCs w:val="24"/>
              </w:rPr>
              <w:t xml:space="preserve">e – Final report </w:t>
            </w:r>
            <w:r w:rsidR="00A0747B">
              <w:rPr>
                <w:sz w:val="24"/>
                <w:szCs w:val="24"/>
              </w:rPr>
              <w:t>within the Board pack</w:t>
            </w:r>
            <w:r w:rsidR="0085476A">
              <w:rPr>
                <w:sz w:val="24"/>
                <w:szCs w:val="24"/>
              </w:rPr>
              <w:t>.</w:t>
            </w:r>
          </w:p>
          <w:p w14:paraId="54200DE5" w14:textId="77777777" w:rsidR="0085476A" w:rsidRDefault="0085476A" w:rsidP="00584CFB">
            <w:pPr>
              <w:pStyle w:val="NoSpacing"/>
              <w:rPr>
                <w:sz w:val="24"/>
                <w:szCs w:val="24"/>
              </w:rPr>
            </w:pPr>
          </w:p>
          <w:p w14:paraId="64C05F4D" w14:textId="102333D4" w:rsidR="0085476A" w:rsidRDefault="0085476A" w:rsidP="00584CFB">
            <w:pPr>
              <w:pStyle w:val="NoSpacing"/>
              <w:rPr>
                <w:sz w:val="24"/>
                <w:szCs w:val="24"/>
              </w:rPr>
            </w:pPr>
            <w:r>
              <w:rPr>
                <w:sz w:val="24"/>
                <w:szCs w:val="24"/>
              </w:rPr>
              <w:t>Action 4:</w:t>
            </w:r>
            <w:r>
              <w:t xml:space="preserve"> </w:t>
            </w:r>
            <w:r w:rsidRPr="0085476A">
              <w:rPr>
                <w:sz w:val="24"/>
                <w:szCs w:val="24"/>
              </w:rPr>
              <w:t>A working group of the Board to be established to support the executive and update the Board in relation to WNC’s decision making on the future management of its housing stock</w:t>
            </w:r>
            <w:r>
              <w:rPr>
                <w:sz w:val="24"/>
                <w:szCs w:val="24"/>
              </w:rPr>
              <w:t xml:space="preserve"> – First meeting was held on 6 August. Subsequent meetings have now been </w:t>
            </w:r>
            <w:r w:rsidR="0014762C">
              <w:rPr>
                <w:sz w:val="24"/>
                <w:szCs w:val="24"/>
              </w:rPr>
              <w:t>scheduled</w:t>
            </w:r>
            <w:r>
              <w:rPr>
                <w:sz w:val="24"/>
                <w:szCs w:val="24"/>
              </w:rPr>
              <w:t xml:space="preserve">. </w:t>
            </w:r>
          </w:p>
          <w:p w14:paraId="462C4FF8" w14:textId="77777777" w:rsidR="0085476A" w:rsidRDefault="0085476A" w:rsidP="00584CFB">
            <w:pPr>
              <w:pStyle w:val="NoSpacing"/>
              <w:rPr>
                <w:sz w:val="24"/>
                <w:szCs w:val="24"/>
              </w:rPr>
            </w:pPr>
          </w:p>
          <w:p w14:paraId="26473EE4" w14:textId="7816184D" w:rsidR="0085476A" w:rsidRDefault="0085476A" w:rsidP="00584CFB">
            <w:pPr>
              <w:pStyle w:val="NoSpacing"/>
              <w:rPr>
                <w:sz w:val="24"/>
                <w:szCs w:val="24"/>
              </w:rPr>
            </w:pPr>
            <w:r>
              <w:rPr>
                <w:sz w:val="24"/>
                <w:szCs w:val="24"/>
              </w:rPr>
              <w:t>Action 5:</w:t>
            </w:r>
            <w:r>
              <w:t xml:space="preserve"> </w:t>
            </w:r>
            <w:r w:rsidRPr="0085476A">
              <w:rPr>
                <w:sz w:val="24"/>
                <w:szCs w:val="24"/>
              </w:rPr>
              <w:t>The Company Secretary and Governance Manager to add refreshed values and behaviours to the forward plan for People and Governance committee</w:t>
            </w:r>
            <w:r>
              <w:rPr>
                <w:sz w:val="24"/>
                <w:szCs w:val="24"/>
              </w:rPr>
              <w:t xml:space="preserve"> - </w:t>
            </w:r>
            <w:r w:rsidR="001F7085">
              <w:rPr>
                <w:sz w:val="24"/>
                <w:szCs w:val="24"/>
              </w:rPr>
              <w:t>Completed.</w:t>
            </w:r>
          </w:p>
          <w:p w14:paraId="6E2998B6" w14:textId="77777777" w:rsidR="0085476A" w:rsidRDefault="0085476A" w:rsidP="00584CFB">
            <w:pPr>
              <w:pStyle w:val="NoSpacing"/>
              <w:rPr>
                <w:sz w:val="24"/>
                <w:szCs w:val="24"/>
              </w:rPr>
            </w:pPr>
          </w:p>
          <w:p w14:paraId="0DCB4F4D" w14:textId="0AD27083" w:rsidR="0085476A" w:rsidRDefault="0085476A" w:rsidP="0085476A">
            <w:pPr>
              <w:pStyle w:val="NoSpacing"/>
              <w:rPr>
                <w:sz w:val="24"/>
                <w:szCs w:val="24"/>
              </w:rPr>
            </w:pPr>
            <w:r>
              <w:rPr>
                <w:sz w:val="24"/>
                <w:szCs w:val="24"/>
              </w:rPr>
              <w:t>Action 6:</w:t>
            </w:r>
            <w:r>
              <w:t xml:space="preserve"> </w:t>
            </w:r>
            <w:r w:rsidRPr="0085476A">
              <w:rPr>
                <w:sz w:val="24"/>
                <w:szCs w:val="24"/>
              </w:rPr>
              <w:t>The Director of Resources to share monthly performance reporting with the Board members via Convene</w:t>
            </w:r>
            <w:r>
              <w:rPr>
                <w:sz w:val="24"/>
                <w:szCs w:val="24"/>
              </w:rPr>
              <w:t xml:space="preserve"> – </w:t>
            </w:r>
            <w:r w:rsidR="0014762C">
              <w:rPr>
                <w:sz w:val="24"/>
                <w:szCs w:val="24"/>
              </w:rPr>
              <w:t xml:space="preserve">Completed. </w:t>
            </w:r>
          </w:p>
          <w:p w14:paraId="5ED77955" w14:textId="77777777" w:rsidR="0085476A" w:rsidRDefault="0085476A" w:rsidP="00584CFB">
            <w:pPr>
              <w:pStyle w:val="NoSpacing"/>
              <w:rPr>
                <w:sz w:val="24"/>
                <w:szCs w:val="24"/>
              </w:rPr>
            </w:pPr>
          </w:p>
          <w:p w14:paraId="15AA7BF2" w14:textId="756CA0A0" w:rsidR="0085476A" w:rsidRDefault="0085476A" w:rsidP="00584CFB">
            <w:pPr>
              <w:pStyle w:val="NoSpacing"/>
              <w:rPr>
                <w:sz w:val="24"/>
                <w:szCs w:val="24"/>
              </w:rPr>
            </w:pPr>
            <w:r>
              <w:rPr>
                <w:sz w:val="24"/>
                <w:szCs w:val="24"/>
              </w:rPr>
              <w:t>Action 7:</w:t>
            </w:r>
            <w:r>
              <w:t xml:space="preserve"> </w:t>
            </w:r>
            <w:r w:rsidRPr="0085476A">
              <w:rPr>
                <w:sz w:val="24"/>
                <w:szCs w:val="24"/>
              </w:rPr>
              <w:t>The Director of Resources to ensure additional narrative against significant movements in the KPIs and an explanation of TSMs is included in future performance reporting to WNC</w:t>
            </w:r>
            <w:r>
              <w:rPr>
                <w:sz w:val="24"/>
                <w:szCs w:val="24"/>
              </w:rPr>
              <w:t xml:space="preserve"> – This will be included in the new style performance reporting for Board and WNC.</w:t>
            </w:r>
          </w:p>
          <w:p w14:paraId="424C00F5" w14:textId="77777777" w:rsidR="0085476A" w:rsidRDefault="0085476A" w:rsidP="00584CFB">
            <w:pPr>
              <w:pStyle w:val="NoSpacing"/>
              <w:rPr>
                <w:sz w:val="24"/>
                <w:szCs w:val="24"/>
              </w:rPr>
            </w:pPr>
          </w:p>
          <w:p w14:paraId="039904DB" w14:textId="515D9B22" w:rsidR="0085476A" w:rsidRDefault="0085476A" w:rsidP="00A001DF">
            <w:pPr>
              <w:pStyle w:val="NoSpacing"/>
              <w:rPr>
                <w:sz w:val="24"/>
                <w:szCs w:val="24"/>
              </w:rPr>
            </w:pPr>
            <w:r>
              <w:rPr>
                <w:sz w:val="24"/>
                <w:szCs w:val="24"/>
              </w:rPr>
              <w:t>Action 8:</w:t>
            </w:r>
            <w:r>
              <w:t xml:space="preserve"> </w:t>
            </w:r>
            <w:r w:rsidRPr="0085476A">
              <w:rPr>
                <w:sz w:val="24"/>
                <w:szCs w:val="24"/>
              </w:rPr>
              <w:t>The Head of Customer Excellence to link the diversity data in the two papers to show how NPH used its customer data to deliver improvement</w:t>
            </w:r>
            <w:r>
              <w:rPr>
                <w:sz w:val="24"/>
                <w:szCs w:val="24"/>
              </w:rPr>
              <w:t xml:space="preserve"> - </w:t>
            </w:r>
            <w:r w:rsidR="00A001DF" w:rsidRPr="00A001DF">
              <w:rPr>
                <w:sz w:val="24"/>
                <w:szCs w:val="24"/>
              </w:rPr>
              <w:t xml:space="preserve">A complaints service users profile analysis has been completed and a summary included with in the Q1 Customer Feedback </w:t>
            </w:r>
            <w:r w:rsidR="00A001DF" w:rsidRPr="00A001DF">
              <w:rPr>
                <w:sz w:val="24"/>
                <w:szCs w:val="24"/>
              </w:rPr>
              <w:lastRenderedPageBreak/>
              <w:t>supporting document report, page 22. The analysis will now be used to help inform improvements to the complaints process itself and service areas where the complaints refer too.</w:t>
            </w:r>
            <w:r w:rsidR="00A001DF">
              <w:rPr>
                <w:sz w:val="24"/>
                <w:szCs w:val="24"/>
              </w:rPr>
              <w:t xml:space="preserve"> </w:t>
            </w:r>
            <w:r w:rsidR="00A001DF" w:rsidRPr="00A001DF">
              <w:rPr>
                <w:sz w:val="24"/>
                <w:szCs w:val="24"/>
              </w:rPr>
              <w:t xml:space="preserve">A detailed look at diversity and customer data for all the TSMs will be available for the next Board meeting and how this data is being used to help deliver and shape improvements across targeted </w:t>
            </w:r>
            <w:r w:rsidR="001F7085" w:rsidRPr="00A001DF">
              <w:rPr>
                <w:sz w:val="24"/>
                <w:szCs w:val="24"/>
              </w:rPr>
              <w:t>areas.</w:t>
            </w:r>
          </w:p>
          <w:p w14:paraId="03F08555" w14:textId="77777777" w:rsidR="0085476A" w:rsidRDefault="0085476A" w:rsidP="00584CFB">
            <w:pPr>
              <w:pStyle w:val="NoSpacing"/>
              <w:rPr>
                <w:sz w:val="24"/>
                <w:szCs w:val="24"/>
              </w:rPr>
            </w:pPr>
          </w:p>
          <w:p w14:paraId="1FF5E6BD" w14:textId="0C91FDC0" w:rsidR="0085476A" w:rsidRDefault="0085476A" w:rsidP="00584CFB">
            <w:pPr>
              <w:pStyle w:val="NoSpacing"/>
              <w:rPr>
                <w:sz w:val="24"/>
                <w:szCs w:val="24"/>
              </w:rPr>
            </w:pPr>
            <w:r>
              <w:rPr>
                <w:sz w:val="24"/>
                <w:szCs w:val="24"/>
              </w:rPr>
              <w:t>Action 9:</w:t>
            </w:r>
            <w:r w:rsidR="00B46F08">
              <w:t xml:space="preserve"> </w:t>
            </w:r>
            <w:r w:rsidR="00B46F08" w:rsidRPr="00B46F08">
              <w:rPr>
                <w:sz w:val="24"/>
                <w:szCs w:val="24"/>
              </w:rPr>
              <w:t>The Chair, Chief Executive and Director of Resources will meet to consider how the risk management reports are presented and how they can be streamlined</w:t>
            </w:r>
            <w:r w:rsidR="00B46F08">
              <w:rPr>
                <w:sz w:val="24"/>
                <w:szCs w:val="24"/>
              </w:rPr>
              <w:t xml:space="preserve"> – Will be reviewed </w:t>
            </w:r>
            <w:r w:rsidR="0014762C">
              <w:rPr>
                <w:sz w:val="24"/>
                <w:szCs w:val="24"/>
              </w:rPr>
              <w:t>at</w:t>
            </w:r>
            <w:r w:rsidR="00B46F08">
              <w:rPr>
                <w:sz w:val="24"/>
                <w:szCs w:val="24"/>
              </w:rPr>
              <w:t xml:space="preserve"> Audit and Risk Committee in October.</w:t>
            </w:r>
          </w:p>
          <w:p w14:paraId="405BE7E3" w14:textId="77777777" w:rsidR="0085476A" w:rsidRDefault="0085476A" w:rsidP="00584CFB">
            <w:pPr>
              <w:pStyle w:val="NoSpacing"/>
              <w:rPr>
                <w:sz w:val="24"/>
                <w:szCs w:val="24"/>
              </w:rPr>
            </w:pPr>
          </w:p>
          <w:p w14:paraId="2CEE6E2E" w14:textId="7CA9BEBD" w:rsidR="0085476A" w:rsidRDefault="0085476A" w:rsidP="00584CFB">
            <w:pPr>
              <w:pStyle w:val="NoSpacing"/>
              <w:rPr>
                <w:sz w:val="24"/>
                <w:szCs w:val="24"/>
              </w:rPr>
            </w:pPr>
            <w:r>
              <w:rPr>
                <w:sz w:val="24"/>
                <w:szCs w:val="24"/>
              </w:rPr>
              <w:t>Action 10:</w:t>
            </w:r>
            <w:r w:rsidR="00B46F08">
              <w:t xml:space="preserve"> </w:t>
            </w:r>
            <w:r w:rsidR="00B46F08" w:rsidRPr="00B46F08">
              <w:rPr>
                <w:sz w:val="24"/>
                <w:szCs w:val="24"/>
              </w:rPr>
              <w:t>The Head of Regulation and Governance to ensure compliance and building safety are reported as two separate risks in future</w:t>
            </w:r>
            <w:r w:rsidR="00B46F08">
              <w:rPr>
                <w:sz w:val="24"/>
                <w:szCs w:val="24"/>
              </w:rPr>
              <w:t xml:space="preserve"> – the risk register will be reviewed for the October Audit and Risk Committee and will include the separation of these two risks.</w:t>
            </w:r>
          </w:p>
          <w:p w14:paraId="6A50256D" w14:textId="77777777" w:rsidR="0085476A" w:rsidRDefault="0085476A" w:rsidP="00584CFB">
            <w:pPr>
              <w:pStyle w:val="NoSpacing"/>
              <w:rPr>
                <w:sz w:val="24"/>
                <w:szCs w:val="24"/>
              </w:rPr>
            </w:pPr>
          </w:p>
          <w:p w14:paraId="0C28B53F" w14:textId="33D6AD18" w:rsidR="0085476A" w:rsidRDefault="0085476A" w:rsidP="00584CFB">
            <w:pPr>
              <w:pStyle w:val="NoSpacing"/>
              <w:rPr>
                <w:sz w:val="24"/>
                <w:szCs w:val="24"/>
              </w:rPr>
            </w:pPr>
            <w:r>
              <w:rPr>
                <w:sz w:val="24"/>
                <w:szCs w:val="24"/>
              </w:rPr>
              <w:t>Action 11:</w:t>
            </w:r>
            <w:r w:rsidR="00B46F08">
              <w:t xml:space="preserve"> </w:t>
            </w:r>
            <w:r w:rsidR="00B46F08" w:rsidRPr="00B46F08">
              <w:rPr>
                <w:sz w:val="24"/>
                <w:szCs w:val="24"/>
              </w:rPr>
              <w:t>The Company Secretary and Governance Manager to add operational health and safety reporting to the Audit and Risk Committee and employee health and safety matters to the People and Governance Committee forward plans</w:t>
            </w:r>
            <w:r w:rsidR="00B46F08">
              <w:rPr>
                <w:sz w:val="24"/>
                <w:szCs w:val="24"/>
              </w:rPr>
              <w:t xml:space="preserve"> – Complete.</w:t>
            </w:r>
          </w:p>
          <w:p w14:paraId="24593B11" w14:textId="77777777" w:rsidR="0085476A" w:rsidRDefault="0085476A" w:rsidP="00584CFB">
            <w:pPr>
              <w:pStyle w:val="NoSpacing"/>
              <w:rPr>
                <w:sz w:val="24"/>
                <w:szCs w:val="24"/>
              </w:rPr>
            </w:pPr>
          </w:p>
          <w:p w14:paraId="399ECAD6" w14:textId="0C353FFB" w:rsidR="0085476A" w:rsidRDefault="0085476A" w:rsidP="00584CFB">
            <w:pPr>
              <w:pStyle w:val="NoSpacing"/>
              <w:rPr>
                <w:sz w:val="24"/>
                <w:szCs w:val="24"/>
              </w:rPr>
            </w:pPr>
            <w:r>
              <w:rPr>
                <w:sz w:val="24"/>
                <w:szCs w:val="24"/>
              </w:rPr>
              <w:t>Action 12:</w:t>
            </w:r>
            <w:r w:rsidR="00B46F08">
              <w:t xml:space="preserve"> </w:t>
            </w:r>
            <w:r w:rsidR="00B46F08" w:rsidRPr="00B46F08">
              <w:rPr>
                <w:sz w:val="24"/>
                <w:szCs w:val="24"/>
              </w:rPr>
              <w:t>The Director of Property to ensure the additional information requested on Category 1 completions is circulated to the Board on a regular basis</w:t>
            </w:r>
            <w:r w:rsidR="00B46F08">
              <w:rPr>
                <w:sz w:val="24"/>
                <w:szCs w:val="24"/>
              </w:rPr>
              <w:t xml:space="preserve"> </w:t>
            </w:r>
            <w:r w:rsidR="002F33B0">
              <w:rPr>
                <w:sz w:val="24"/>
                <w:szCs w:val="24"/>
              </w:rPr>
              <w:t>– The Director of Property</w:t>
            </w:r>
            <w:r w:rsidR="002F33B0" w:rsidRPr="002F33B0">
              <w:rPr>
                <w:sz w:val="24"/>
                <w:szCs w:val="24"/>
              </w:rPr>
              <w:t xml:space="preserve"> will circulate the information / updates quarterly, with the next one going out in October.</w:t>
            </w:r>
          </w:p>
          <w:p w14:paraId="27880167" w14:textId="30FC202B" w:rsidR="00E56594" w:rsidRPr="0081520D" w:rsidRDefault="00E56594" w:rsidP="00584CFB">
            <w:pPr>
              <w:pStyle w:val="NoSpacing"/>
              <w:rPr>
                <w:sz w:val="24"/>
                <w:szCs w:val="24"/>
              </w:rPr>
            </w:pPr>
          </w:p>
        </w:tc>
        <w:tc>
          <w:tcPr>
            <w:tcW w:w="1028" w:type="dxa"/>
            <w:gridSpan w:val="2"/>
          </w:tcPr>
          <w:p w14:paraId="27AA96E6" w14:textId="77777777" w:rsidR="00067CE7" w:rsidRPr="0081520D" w:rsidRDefault="00067CE7" w:rsidP="00584CFB">
            <w:pPr>
              <w:pStyle w:val="NoSpacing"/>
              <w:rPr>
                <w:sz w:val="24"/>
                <w:szCs w:val="24"/>
              </w:rPr>
            </w:pPr>
          </w:p>
        </w:tc>
      </w:tr>
      <w:tr w:rsidR="00067CE7" w:rsidRPr="00241AF6" w14:paraId="6AAFD152" w14:textId="77777777" w:rsidTr="00584CFB">
        <w:tc>
          <w:tcPr>
            <w:tcW w:w="9243" w:type="dxa"/>
            <w:gridSpan w:val="6"/>
            <w:shd w:val="clear" w:color="auto" w:fill="D9D9D9"/>
          </w:tcPr>
          <w:p w14:paraId="7E6B051B" w14:textId="15DBF427" w:rsidR="00067CE7" w:rsidRPr="0081520D" w:rsidRDefault="00067CE7" w:rsidP="00584CFB">
            <w:pPr>
              <w:rPr>
                <w:b/>
                <w:color w:val="000000"/>
                <w:sz w:val="24"/>
                <w:szCs w:val="24"/>
              </w:rPr>
            </w:pPr>
            <w:r w:rsidRPr="0081520D">
              <w:rPr>
                <w:b/>
                <w:color w:val="000000"/>
                <w:sz w:val="24"/>
                <w:szCs w:val="24"/>
              </w:rPr>
              <w:t>Item</w:t>
            </w:r>
            <w:r w:rsidRPr="0081520D">
              <w:rPr>
                <w:b/>
                <w:sz w:val="24"/>
                <w:szCs w:val="24"/>
              </w:rPr>
              <w:t xml:space="preserve"> 5:</w:t>
            </w:r>
            <w:r w:rsidR="00192783" w:rsidRPr="0081520D">
              <w:rPr>
                <w:b/>
                <w:sz w:val="24"/>
                <w:szCs w:val="24"/>
              </w:rPr>
              <w:t xml:space="preserve">    </w:t>
            </w:r>
            <w:r w:rsidR="00584CFB">
              <w:rPr>
                <w:b/>
                <w:sz w:val="24"/>
                <w:szCs w:val="24"/>
              </w:rPr>
              <w:t>Chief Executives Update</w:t>
            </w:r>
          </w:p>
        </w:tc>
      </w:tr>
      <w:tr w:rsidR="00067CE7" w:rsidRPr="00241AF6" w14:paraId="5F02C587" w14:textId="77777777" w:rsidTr="00584CFB">
        <w:tc>
          <w:tcPr>
            <w:tcW w:w="988" w:type="dxa"/>
            <w:gridSpan w:val="2"/>
          </w:tcPr>
          <w:p w14:paraId="75FE2202" w14:textId="7B208FA9" w:rsidR="00067CE7" w:rsidRPr="0081520D" w:rsidRDefault="00067CE7" w:rsidP="00584CFB">
            <w:pPr>
              <w:pStyle w:val="NoSpacing"/>
              <w:rPr>
                <w:color w:val="000000"/>
                <w:sz w:val="24"/>
                <w:szCs w:val="24"/>
              </w:rPr>
            </w:pPr>
            <w:r w:rsidRPr="0081520D">
              <w:rPr>
                <w:color w:val="000000"/>
                <w:sz w:val="24"/>
                <w:szCs w:val="24"/>
              </w:rPr>
              <w:t>5</w:t>
            </w:r>
          </w:p>
        </w:tc>
        <w:tc>
          <w:tcPr>
            <w:tcW w:w="7227" w:type="dxa"/>
            <w:gridSpan w:val="2"/>
          </w:tcPr>
          <w:p w14:paraId="22C0B769" w14:textId="77897C9F" w:rsidR="00E56594" w:rsidRDefault="003006F6" w:rsidP="00584CFB">
            <w:pPr>
              <w:pStyle w:val="NoSpacing"/>
              <w:rPr>
                <w:sz w:val="24"/>
                <w:szCs w:val="24"/>
              </w:rPr>
            </w:pPr>
            <w:r w:rsidRPr="003006F6">
              <w:rPr>
                <w:sz w:val="24"/>
                <w:szCs w:val="24"/>
              </w:rPr>
              <w:t>The report provided an update on</w:t>
            </w:r>
            <w:r>
              <w:rPr>
                <w:sz w:val="24"/>
                <w:szCs w:val="24"/>
              </w:rPr>
              <w:t xml:space="preserve"> the Consumer Standards Review, the Annual Report 2024/25, West Northamptonshire Council Mandatory Occurrence, a RIDDOR incident, the Building Assessment Certificate for St Katherines Court, the Resignation of the West Northamptonshire Council Chief Executive and </w:t>
            </w:r>
            <w:r w:rsidR="00744650">
              <w:rPr>
                <w:sz w:val="24"/>
                <w:szCs w:val="24"/>
              </w:rPr>
              <w:t>Delivering a decade of renewable and affordable social housing.</w:t>
            </w:r>
          </w:p>
          <w:p w14:paraId="4A74C5BE" w14:textId="77777777" w:rsidR="00744650" w:rsidRDefault="00744650" w:rsidP="00584CFB">
            <w:pPr>
              <w:pStyle w:val="NoSpacing"/>
              <w:rPr>
                <w:sz w:val="24"/>
                <w:szCs w:val="24"/>
              </w:rPr>
            </w:pPr>
          </w:p>
          <w:p w14:paraId="7D6C029C" w14:textId="77777777" w:rsidR="00F247CC" w:rsidRDefault="00F247CC" w:rsidP="00F247CC">
            <w:pPr>
              <w:pStyle w:val="NoSpacing"/>
              <w:rPr>
                <w:sz w:val="24"/>
                <w:szCs w:val="24"/>
              </w:rPr>
            </w:pPr>
            <w:r w:rsidRPr="00F247CC">
              <w:rPr>
                <w:sz w:val="24"/>
                <w:szCs w:val="24"/>
              </w:rPr>
              <w:t>The committee held a detailed discussion regarding the recent RIDDOR-reportable incident. A number of questions were raised, particularly concerning the individual involved. It was noted that the individual initially experienced sickness due to burn injuries and has since been signed off work due to anxiety-related health concerns.</w:t>
            </w:r>
          </w:p>
          <w:p w14:paraId="2F23D607" w14:textId="142CEFFC" w:rsidR="00F247CC" w:rsidRDefault="00F247CC" w:rsidP="00F247CC">
            <w:pPr>
              <w:pStyle w:val="NoSpacing"/>
              <w:rPr>
                <w:sz w:val="24"/>
                <w:szCs w:val="24"/>
              </w:rPr>
            </w:pPr>
            <w:r w:rsidRPr="00F247CC">
              <w:rPr>
                <w:sz w:val="24"/>
                <w:szCs w:val="24"/>
              </w:rPr>
              <w:lastRenderedPageBreak/>
              <w:t>The Chair confirmed she was promptly briefed and has received subsequent updates regarding the individual's health status</w:t>
            </w:r>
            <w:r>
              <w:rPr>
                <w:sz w:val="24"/>
                <w:szCs w:val="24"/>
              </w:rPr>
              <w:t xml:space="preserve"> and was also reassured that the organisations insurers had been notified.</w:t>
            </w:r>
          </w:p>
          <w:p w14:paraId="502C09D1" w14:textId="77777777" w:rsidR="00F247CC" w:rsidRPr="00F247CC" w:rsidRDefault="00F247CC" w:rsidP="00F247CC">
            <w:pPr>
              <w:pStyle w:val="NoSpacing"/>
              <w:rPr>
                <w:sz w:val="24"/>
                <w:szCs w:val="24"/>
              </w:rPr>
            </w:pPr>
          </w:p>
          <w:p w14:paraId="13B8EC05" w14:textId="1A56292F" w:rsidR="00F247CC" w:rsidRPr="00F247CC" w:rsidRDefault="000C61AE" w:rsidP="00F247CC">
            <w:pPr>
              <w:pStyle w:val="NoSpacing"/>
              <w:rPr>
                <w:sz w:val="24"/>
                <w:szCs w:val="24"/>
              </w:rPr>
            </w:pPr>
            <w:r>
              <w:rPr>
                <w:sz w:val="24"/>
                <w:szCs w:val="24"/>
              </w:rPr>
              <w:t>A Board member</w:t>
            </w:r>
            <w:r w:rsidR="00F247CC" w:rsidRPr="00F247CC">
              <w:rPr>
                <w:sz w:val="24"/>
                <w:szCs w:val="24"/>
              </w:rPr>
              <w:t xml:space="preserve"> noted that the incident report had been prepared some time ago and queried whether there had been any developments or communication from the Health and Safety Executive (HSE). </w:t>
            </w:r>
            <w:r w:rsidR="00F247CC">
              <w:rPr>
                <w:sz w:val="24"/>
                <w:szCs w:val="24"/>
              </w:rPr>
              <w:t xml:space="preserve">The CEx </w:t>
            </w:r>
            <w:r w:rsidR="00F247CC" w:rsidRPr="00F247CC">
              <w:rPr>
                <w:sz w:val="24"/>
                <w:szCs w:val="24"/>
              </w:rPr>
              <w:t>confirmed that no updates had been received at this stage, though it is anticipated that further engagement may occur shortly</w:t>
            </w:r>
            <w:r w:rsidR="00F247CC">
              <w:rPr>
                <w:sz w:val="24"/>
                <w:szCs w:val="24"/>
              </w:rPr>
              <w:t>.</w:t>
            </w:r>
          </w:p>
          <w:p w14:paraId="0AE0BACD" w14:textId="77777777" w:rsidR="00A2547C" w:rsidRDefault="00A2547C" w:rsidP="00584CFB">
            <w:pPr>
              <w:pStyle w:val="NoSpacing"/>
              <w:rPr>
                <w:sz w:val="24"/>
                <w:szCs w:val="24"/>
              </w:rPr>
            </w:pPr>
          </w:p>
          <w:p w14:paraId="3FE1E3EA" w14:textId="1673D1E1" w:rsidR="00F247CC" w:rsidRDefault="00F247CC" w:rsidP="00F247CC">
            <w:pPr>
              <w:pStyle w:val="NoSpacing"/>
              <w:rPr>
                <w:sz w:val="24"/>
                <w:szCs w:val="24"/>
              </w:rPr>
            </w:pPr>
            <w:r>
              <w:rPr>
                <w:sz w:val="24"/>
                <w:szCs w:val="24"/>
              </w:rPr>
              <w:t xml:space="preserve">The Chair </w:t>
            </w:r>
            <w:r w:rsidRPr="00F247CC">
              <w:rPr>
                <w:sz w:val="24"/>
                <w:szCs w:val="24"/>
              </w:rPr>
              <w:t>reported that the matter had been raised directly with the Chief Executive of the Council, emphasising the importance of recognising this as a significant risk</w:t>
            </w:r>
            <w:r>
              <w:rPr>
                <w:sz w:val="24"/>
                <w:szCs w:val="24"/>
              </w:rPr>
              <w:t xml:space="preserve"> </w:t>
            </w:r>
            <w:r w:rsidRPr="00F247CC">
              <w:rPr>
                <w:sz w:val="24"/>
                <w:szCs w:val="24"/>
              </w:rPr>
              <w:t>and the organisation has maintained full transparency throughout.</w:t>
            </w:r>
          </w:p>
          <w:p w14:paraId="733AA32E" w14:textId="77777777" w:rsidR="00F247CC" w:rsidRPr="00F247CC" w:rsidRDefault="00F247CC" w:rsidP="00F247CC">
            <w:pPr>
              <w:pStyle w:val="NoSpacing"/>
              <w:rPr>
                <w:sz w:val="24"/>
                <w:szCs w:val="24"/>
              </w:rPr>
            </w:pPr>
          </w:p>
          <w:p w14:paraId="57F15914" w14:textId="3E47004E" w:rsidR="00F247CC" w:rsidRDefault="00F247CC" w:rsidP="00F247CC">
            <w:pPr>
              <w:pStyle w:val="NoSpacing"/>
              <w:rPr>
                <w:sz w:val="24"/>
                <w:szCs w:val="24"/>
              </w:rPr>
            </w:pPr>
            <w:r>
              <w:rPr>
                <w:sz w:val="24"/>
                <w:szCs w:val="24"/>
              </w:rPr>
              <w:t xml:space="preserve">The CEx </w:t>
            </w:r>
            <w:r w:rsidRPr="00F247CC">
              <w:rPr>
                <w:sz w:val="24"/>
                <w:szCs w:val="24"/>
              </w:rPr>
              <w:t xml:space="preserve">proposed that the next Board meeting include a review of progress against the agreed action plan. It was noted that the Board had previously approved a revised Health and Safety Policy, and many of the associated actions have since been expedited. </w:t>
            </w:r>
            <w:r>
              <w:rPr>
                <w:sz w:val="24"/>
                <w:szCs w:val="24"/>
              </w:rPr>
              <w:t xml:space="preserve">The Chair </w:t>
            </w:r>
            <w:r w:rsidRPr="00F247CC">
              <w:rPr>
                <w:sz w:val="24"/>
                <w:szCs w:val="24"/>
              </w:rPr>
              <w:t>welcomed the suggestion of an update</w:t>
            </w:r>
            <w:r w:rsidR="0072419E">
              <w:rPr>
                <w:sz w:val="24"/>
                <w:szCs w:val="24"/>
              </w:rPr>
              <w:t>d</w:t>
            </w:r>
            <w:r w:rsidRPr="00F247CC">
              <w:rPr>
                <w:sz w:val="24"/>
                <w:szCs w:val="24"/>
              </w:rPr>
              <w:t xml:space="preserve"> paper outlining achievements since the last meeting.</w:t>
            </w:r>
          </w:p>
          <w:p w14:paraId="54DCC16C" w14:textId="77777777" w:rsidR="00F247CC" w:rsidRPr="00F247CC" w:rsidRDefault="00F247CC" w:rsidP="00F247CC">
            <w:pPr>
              <w:pStyle w:val="NoSpacing"/>
              <w:rPr>
                <w:sz w:val="24"/>
                <w:szCs w:val="24"/>
              </w:rPr>
            </w:pPr>
          </w:p>
          <w:p w14:paraId="60F342A2" w14:textId="7ACCDE7F" w:rsidR="00F247CC" w:rsidRPr="00F247CC" w:rsidRDefault="00F247CC" w:rsidP="00F247CC">
            <w:pPr>
              <w:pStyle w:val="NoSpacing"/>
              <w:rPr>
                <w:sz w:val="24"/>
                <w:szCs w:val="24"/>
              </w:rPr>
            </w:pPr>
            <w:r w:rsidRPr="00F247CC">
              <w:rPr>
                <w:b/>
                <w:bCs/>
                <w:sz w:val="24"/>
                <w:szCs w:val="24"/>
              </w:rPr>
              <w:t>A</w:t>
            </w:r>
            <w:r w:rsidR="00260117">
              <w:rPr>
                <w:b/>
                <w:bCs/>
                <w:sz w:val="24"/>
                <w:szCs w:val="24"/>
              </w:rPr>
              <w:t>CTION</w:t>
            </w:r>
            <w:r w:rsidRPr="00F247CC">
              <w:rPr>
                <w:b/>
                <w:bCs/>
                <w:sz w:val="24"/>
                <w:szCs w:val="24"/>
              </w:rPr>
              <w:t>:</w:t>
            </w:r>
            <w:r w:rsidRPr="00F247CC">
              <w:rPr>
                <w:sz w:val="24"/>
                <w:szCs w:val="24"/>
              </w:rPr>
              <w:t xml:space="preserve"> A paper summarising progress and improvements</w:t>
            </w:r>
            <w:r w:rsidR="00A0747B">
              <w:rPr>
                <w:sz w:val="24"/>
                <w:szCs w:val="24"/>
              </w:rPr>
              <w:t xml:space="preserve"> in respect of Health and Safety be</w:t>
            </w:r>
            <w:r w:rsidRPr="00F247CC">
              <w:rPr>
                <w:sz w:val="24"/>
                <w:szCs w:val="24"/>
              </w:rPr>
              <w:t xml:space="preserve"> submitted to the Board </w:t>
            </w:r>
            <w:r w:rsidRPr="00700A01">
              <w:rPr>
                <w:sz w:val="24"/>
                <w:szCs w:val="24"/>
              </w:rPr>
              <w:t>in at the next meeting.</w:t>
            </w:r>
          </w:p>
          <w:p w14:paraId="3C66E8B6" w14:textId="77777777" w:rsidR="00F247CC" w:rsidRDefault="00F247CC" w:rsidP="00584CFB">
            <w:pPr>
              <w:pStyle w:val="NoSpacing"/>
              <w:rPr>
                <w:sz w:val="24"/>
                <w:szCs w:val="24"/>
              </w:rPr>
            </w:pPr>
          </w:p>
          <w:p w14:paraId="5C813558" w14:textId="32552963" w:rsidR="00F247CC" w:rsidRDefault="000C61AE" w:rsidP="00F247CC">
            <w:pPr>
              <w:pStyle w:val="NoSpacing"/>
              <w:rPr>
                <w:sz w:val="24"/>
                <w:szCs w:val="24"/>
              </w:rPr>
            </w:pPr>
            <w:r>
              <w:rPr>
                <w:sz w:val="24"/>
                <w:szCs w:val="24"/>
              </w:rPr>
              <w:t>A Board member</w:t>
            </w:r>
            <w:r w:rsidR="00F247CC" w:rsidRPr="00F247CC">
              <w:rPr>
                <w:sz w:val="24"/>
                <w:szCs w:val="24"/>
              </w:rPr>
              <w:t xml:space="preserve"> remarked on the seriousness of the incident and expressed relief that it did not result in a fatality</w:t>
            </w:r>
            <w:r w:rsidR="00F247CC">
              <w:rPr>
                <w:sz w:val="24"/>
                <w:szCs w:val="24"/>
              </w:rPr>
              <w:t xml:space="preserve"> and</w:t>
            </w:r>
            <w:r w:rsidR="00F247CC" w:rsidRPr="00F247CC">
              <w:rPr>
                <w:sz w:val="24"/>
                <w:szCs w:val="24"/>
              </w:rPr>
              <w:t xml:space="preserve"> commended NPH for the swift and proactive response to the incident, noting that safety leadership is essential and that all representatives serve as ambassadors for a safe working culture. </w:t>
            </w:r>
          </w:p>
          <w:p w14:paraId="641A1B62" w14:textId="77777777" w:rsidR="00F247CC" w:rsidRDefault="00F247CC" w:rsidP="00F247CC">
            <w:pPr>
              <w:pStyle w:val="NoSpacing"/>
              <w:rPr>
                <w:sz w:val="24"/>
                <w:szCs w:val="24"/>
              </w:rPr>
            </w:pPr>
          </w:p>
          <w:p w14:paraId="7B58EE8F" w14:textId="1C10D302" w:rsidR="00F247CC" w:rsidRDefault="000C61AE" w:rsidP="00F247CC">
            <w:pPr>
              <w:pStyle w:val="NoSpacing"/>
              <w:rPr>
                <w:sz w:val="24"/>
                <w:szCs w:val="24"/>
              </w:rPr>
            </w:pPr>
            <w:r>
              <w:rPr>
                <w:sz w:val="24"/>
                <w:szCs w:val="24"/>
              </w:rPr>
              <w:t>A Board member</w:t>
            </w:r>
            <w:r w:rsidR="00F247CC" w:rsidRPr="00F247CC">
              <w:rPr>
                <w:sz w:val="24"/>
                <w:szCs w:val="24"/>
              </w:rPr>
              <w:t xml:space="preserve"> raised concerns regarding the adherence to policies and procedures, questioning the effectiveness of cultural change if protocols are not being followed. </w:t>
            </w:r>
            <w:r w:rsidR="00252CE7">
              <w:rPr>
                <w:sz w:val="24"/>
                <w:szCs w:val="24"/>
              </w:rPr>
              <w:t>The CEx</w:t>
            </w:r>
            <w:r w:rsidR="00F247CC" w:rsidRPr="00F247CC">
              <w:rPr>
                <w:sz w:val="24"/>
                <w:szCs w:val="24"/>
              </w:rPr>
              <w:t xml:space="preserve"> responded referencing recent discussions on management approaches, noting that similar issues have been identified in other areas and that confidence remains in the current strategy. </w:t>
            </w:r>
            <w:r w:rsidR="00A0747B">
              <w:rPr>
                <w:sz w:val="24"/>
                <w:szCs w:val="24"/>
              </w:rPr>
              <w:t>H</w:t>
            </w:r>
            <w:r w:rsidR="00252CE7">
              <w:rPr>
                <w:sz w:val="24"/>
                <w:szCs w:val="24"/>
              </w:rPr>
              <w:t xml:space="preserve">e </w:t>
            </w:r>
            <w:r w:rsidR="00F247CC" w:rsidRPr="00F247CC">
              <w:rPr>
                <w:sz w:val="24"/>
                <w:szCs w:val="24"/>
              </w:rPr>
              <w:t>emphasised the importance of on-site accountability, particularly in ensuring appropriate use of personal protective equipment (PPE).</w:t>
            </w:r>
          </w:p>
          <w:p w14:paraId="0B309C02" w14:textId="77777777" w:rsidR="00252CE7" w:rsidRPr="00F247CC" w:rsidRDefault="00252CE7" w:rsidP="00F247CC">
            <w:pPr>
              <w:pStyle w:val="NoSpacing"/>
              <w:rPr>
                <w:sz w:val="24"/>
                <w:szCs w:val="24"/>
              </w:rPr>
            </w:pPr>
          </w:p>
          <w:p w14:paraId="1DC4F038" w14:textId="0C4F2BE1" w:rsidR="00F247CC" w:rsidRPr="00F247CC" w:rsidRDefault="00F247CC" w:rsidP="00F247CC">
            <w:pPr>
              <w:pStyle w:val="NoSpacing"/>
              <w:rPr>
                <w:sz w:val="24"/>
                <w:szCs w:val="24"/>
              </w:rPr>
            </w:pPr>
            <w:r w:rsidRPr="00F247CC">
              <w:rPr>
                <w:sz w:val="24"/>
                <w:szCs w:val="24"/>
              </w:rPr>
              <w:t xml:space="preserve">It was confirmed that departmental risk profiles have been developed, and work is ongoing with each department to establish appropriate controls. </w:t>
            </w:r>
            <w:r w:rsidR="00252CE7">
              <w:rPr>
                <w:sz w:val="24"/>
                <w:szCs w:val="24"/>
              </w:rPr>
              <w:t>The Chair</w:t>
            </w:r>
            <w:r w:rsidRPr="00F247CC">
              <w:rPr>
                <w:sz w:val="24"/>
                <w:szCs w:val="24"/>
              </w:rPr>
              <w:t xml:space="preserve"> added that following the recent engagement with the Head of Health and Safety at the People and Governance </w:t>
            </w:r>
            <w:r w:rsidRPr="00F247CC">
              <w:rPr>
                <w:sz w:val="24"/>
                <w:szCs w:val="24"/>
              </w:rPr>
              <w:lastRenderedPageBreak/>
              <w:t>Committee, it has been agreed that this will become a regular occurrence, ensuring a direct reporting line to the Board.</w:t>
            </w:r>
          </w:p>
          <w:p w14:paraId="27404905" w14:textId="545303EB" w:rsidR="00F247CC" w:rsidRDefault="00F247CC" w:rsidP="00F247CC">
            <w:pPr>
              <w:pStyle w:val="NoSpacing"/>
              <w:rPr>
                <w:sz w:val="24"/>
                <w:szCs w:val="24"/>
              </w:rPr>
            </w:pPr>
          </w:p>
          <w:p w14:paraId="0D8B5E24" w14:textId="2675951A" w:rsidR="00F247CC" w:rsidRPr="00F247CC" w:rsidRDefault="00252CE7" w:rsidP="00F247CC">
            <w:pPr>
              <w:pStyle w:val="NoSpacing"/>
              <w:rPr>
                <w:sz w:val="24"/>
                <w:szCs w:val="24"/>
              </w:rPr>
            </w:pPr>
            <w:r>
              <w:rPr>
                <w:sz w:val="24"/>
                <w:szCs w:val="24"/>
              </w:rPr>
              <w:t xml:space="preserve">The Chair </w:t>
            </w:r>
            <w:r w:rsidR="00F247CC" w:rsidRPr="00F247CC">
              <w:rPr>
                <w:sz w:val="24"/>
                <w:szCs w:val="24"/>
              </w:rPr>
              <w:t>concluded by confirming that the Board will be kept informed of any updates received from the HSE</w:t>
            </w:r>
            <w:r w:rsidR="00F247CC">
              <w:rPr>
                <w:sz w:val="24"/>
                <w:szCs w:val="24"/>
              </w:rPr>
              <w:t>.</w:t>
            </w:r>
          </w:p>
          <w:p w14:paraId="488959A3" w14:textId="77777777" w:rsidR="00A2547C" w:rsidRDefault="00A2547C" w:rsidP="00584CFB">
            <w:pPr>
              <w:pStyle w:val="NoSpacing"/>
              <w:rPr>
                <w:sz w:val="24"/>
                <w:szCs w:val="24"/>
              </w:rPr>
            </w:pPr>
          </w:p>
          <w:p w14:paraId="0BA7D401" w14:textId="77777777" w:rsidR="003006F6" w:rsidRPr="003006F6" w:rsidRDefault="003006F6" w:rsidP="003006F6">
            <w:pPr>
              <w:pStyle w:val="NoSpacing"/>
              <w:rPr>
                <w:b/>
                <w:bCs/>
                <w:sz w:val="24"/>
                <w:szCs w:val="24"/>
              </w:rPr>
            </w:pPr>
            <w:r w:rsidRPr="003006F6">
              <w:rPr>
                <w:b/>
                <w:bCs/>
                <w:sz w:val="24"/>
                <w:szCs w:val="24"/>
              </w:rPr>
              <w:t>The Board:</w:t>
            </w:r>
          </w:p>
          <w:p w14:paraId="61226981" w14:textId="75795CEA" w:rsidR="00584CFB" w:rsidRPr="003006F6" w:rsidRDefault="003006F6" w:rsidP="003006F6">
            <w:pPr>
              <w:pStyle w:val="NoSpacing"/>
              <w:numPr>
                <w:ilvl w:val="0"/>
                <w:numId w:val="27"/>
              </w:numPr>
              <w:rPr>
                <w:sz w:val="24"/>
                <w:szCs w:val="24"/>
              </w:rPr>
            </w:pPr>
            <w:r w:rsidRPr="003006F6">
              <w:rPr>
                <w:b/>
                <w:bCs/>
                <w:sz w:val="24"/>
                <w:szCs w:val="24"/>
              </w:rPr>
              <w:t>Considered the Chief Executives Update and determined</w:t>
            </w:r>
            <w:r w:rsidR="00252CE7">
              <w:rPr>
                <w:b/>
                <w:bCs/>
                <w:sz w:val="24"/>
                <w:szCs w:val="24"/>
              </w:rPr>
              <w:t xml:space="preserve"> </w:t>
            </w:r>
            <w:r w:rsidRPr="003006F6">
              <w:rPr>
                <w:b/>
                <w:bCs/>
                <w:sz w:val="24"/>
                <w:szCs w:val="24"/>
              </w:rPr>
              <w:t>actions to progress matters raised</w:t>
            </w:r>
            <w:r>
              <w:rPr>
                <w:b/>
                <w:bCs/>
                <w:sz w:val="24"/>
                <w:szCs w:val="24"/>
              </w:rPr>
              <w:t>.</w:t>
            </w:r>
          </w:p>
          <w:p w14:paraId="316BA428" w14:textId="0118AF29" w:rsidR="003006F6" w:rsidRPr="0081520D" w:rsidRDefault="003006F6" w:rsidP="003006F6">
            <w:pPr>
              <w:pStyle w:val="NoSpacing"/>
              <w:ind w:left="720"/>
              <w:rPr>
                <w:sz w:val="24"/>
                <w:szCs w:val="24"/>
              </w:rPr>
            </w:pPr>
          </w:p>
        </w:tc>
        <w:tc>
          <w:tcPr>
            <w:tcW w:w="1028" w:type="dxa"/>
            <w:gridSpan w:val="2"/>
          </w:tcPr>
          <w:p w14:paraId="1C76746A" w14:textId="77777777" w:rsidR="00067CE7" w:rsidRDefault="00067CE7" w:rsidP="00584CFB">
            <w:pPr>
              <w:pStyle w:val="NoSpacing"/>
              <w:rPr>
                <w:sz w:val="24"/>
                <w:szCs w:val="24"/>
              </w:rPr>
            </w:pPr>
          </w:p>
          <w:p w14:paraId="0D6E722B" w14:textId="77777777" w:rsidR="00F247CC" w:rsidRDefault="00F247CC" w:rsidP="00584CFB">
            <w:pPr>
              <w:pStyle w:val="NoSpacing"/>
              <w:rPr>
                <w:sz w:val="24"/>
                <w:szCs w:val="24"/>
              </w:rPr>
            </w:pPr>
          </w:p>
          <w:p w14:paraId="6C70033C" w14:textId="77777777" w:rsidR="00F247CC" w:rsidRDefault="00F247CC" w:rsidP="00584CFB">
            <w:pPr>
              <w:pStyle w:val="NoSpacing"/>
              <w:rPr>
                <w:sz w:val="24"/>
                <w:szCs w:val="24"/>
              </w:rPr>
            </w:pPr>
          </w:p>
          <w:p w14:paraId="465DCFF9" w14:textId="77777777" w:rsidR="00F247CC" w:rsidRDefault="00F247CC" w:rsidP="00584CFB">
            <w:pPr>
              <w:pStyle w:val="NoSpacing"/>
              <w:rPr>
                <w:sz w:val="24"/>
                <w:szCs w:val="24"/>
              </w:rPr>
            </w:pPr>
          </w:p>
          <w:p w14:paraId="639A40AA" w14:textId="77777777" w:rsidR="00F247CC" w:rsidRDefault="00F247CC" w:rsidP="00584CFB">
            <w:pPr>
              <w:pStyle w:val="NoSpacing"/>
              <w:rPr>
                <w:sz w:val="24"/>
                <w:szCs w:val="24"/>
              </w:rPr>
            </w:pPr>
          </w:p>
          <w:p w14:paraId="7FFA2C84" w14:textId="77777777" w:rsidR="00F247CC" w:rsidRDefault="00F247CC" w:rsidP="00584CFB">
            <w:pPr>
              <w:pStyle w:val="NoSpacing"/>
              <w:rPr>
                <w:sz w:val="24"/>
                <w:szCs w:val="24"/>
              </w:rPr>
            </w:pPr>
          </w:p>
          <w:p w14:paraId="5357FDF0" w14:textId="77777777" w:rsidR="00F247CC" w:rsidRDefault="00F247CC" w:rsidP="00584CFB">
            <w:pPr>
              <w:pStyle w:val="NoSpacing"/>
              <w:rPr>
                <w:sz w:val="24"/>
                <w:szCs w:val="24"/>
              </w:rPr>
            </w:pPr>
          </w:p>
          <w:p w14:paraId="65C7F807" w14:textId="77777777" w:rsidR="00F247CC" w:rsidRDefault="00F247CC" w:rsidP="00584CFB">
            <w:pPr>
              <w:pStyle w:val="NoSpacing"/>
              <w:rPr>
                <w:sz w:val="24"/>
                <w:szCs w:val="24"/>
              </w:rPr>
            </w:pPr>
          </w:p>
          <w:p w14:paraId="1895CB87" w14:textId="77777777" w:rsidR="00F247CC" w:rsidRDefault="00F247CC" w:rsidP="00584CFB">
            <w:pPr>
              <w:pStyle w:val="NoSpacing"/>
              <w:rPr>
                <w:sz w:val="24"/>
                <w:szCs w:val="24"/>
              </w:rPr>
            </w:pPr>
          </w:p>
          <w:p w14:paraId="34F78131" w14:textId="77777777" w:rsidR="00F247CC" w:rsidRDefault="00F247CC" w:rsidP="00584CFB">
            <w:pPr>
              <w:pStyle w:val="NoSpacing"/>
              <w:rPr>
                <w:sz w:val="24"/>
                <w:szCs w:val="24"/>
              </w:rPr>
            </w:pPr>
          </w:p>
          <w:p w14:paraId="019A2C83" w14:textId="77777777" w:rsidR="00F247CC" w:rsidRDefault="00F247CC" w:rsidP="00584CFB">
            <w:pPr>
              <w:pStyle w:val="NoSpacing"/>
              <w:rPr>
                <w:sz w:val="24"/>
                <w:szCs w:val="24"/>
              </w:rPr>
            </w:pPr>
          </w:p>
          <w:p w14:paraId="29795BEC" w14:textId="77777777" w:rsidR="00F247CC" w:rsidRDefault="00F247CC" w:rsidP="00584CFB">
            <w:pPr>
              <w:pStyle w:val="NoSpacing"/>
              <w:rPr>
                <w:sz w:val="24"/>
                <w:szCs w:val="24"/>
              </w:rPr>
            </w:pPr>
          </w:p>
          <w:p w14:paraId="2E38FA51" w14:textId="77777777" w:rsidR="00F247CC" w:rsidRDefault="00F247CC" w:rsidP="00584CFB">
            <w:pPr>
              <w:pStyle w:val="NoSpacing"/>
              <w:rPr>
                <w:sz w:val="24"/>
                <w:szCs w:val="24"/>
              </w:rPr>
            </w:pPr>
          </w:p>
          <w:p w14:paraId="08A71539" w14:textId="77777777" w:rsidR="00F247CC" w:rsidRDefault="00F247CC" w:rsidP="00584CFB">
            <w:pPr>
              <w:pStyle w:val="NoSpacing"/>
              <w:rPr>
                <w:sz w:val="24"/>
                <w:szCs w:val="24"/>
              </w:rPr>
            </w:pPr>
          </w:p>
          <w:p w14:paraId="67A79727" w14:textId="77777777" w:rsidR="00F247CC" w:rsidRDefault="00F247CC" w:rsidP="00584CFB">
            <w:pPr>
              <w:pStyle w:val="NoSpacing"/>
              <w:rPr>
                <w:sz w:val="24"/>
                <w:szCs w:val="24"/>
              </w:rPr>
            </w:pPr>
          </w:p>
          <w:p w14:paraId="7FCF9AD0" w14:textId="77777777" w:rsidR="00F247CC" w:rsidRDefault="00F247CC" w:rsidP="00584CFB">
            <w:pPr>
              <w:pStyle w:val="NoSpacing"/>
              <w:rPr>
                <w:sz w:val="24"/>
                <w:szCs w:val="24"/>
              </w:rPr>
            </w:pPr>
          </w:p>
          <w:p w14:paraId="0EB6C99B" w14:textId="77777777" w:rsidR="00F247CC" w:rsidRDefault="00F247CC" w:rsidP="00584CFB">
            <w:pPr>
              <w:pStyle w:val="NoSpacing"/>
              <w:rPr>
                <w:sz w:val="24"/>
                <w:szCs w:val="24"/>
              </w:rPr>
            </w:pPr>
          </w:p>
          <w:p w14:paraId="32E736DD" w14:textId="77777777" w:rsidR="00F247CC" w:rsidRDefault="00F247CC" w:rsidP="00584CFB">
            <w:pPr>
              <w:pStyle w:val="NoSpacing"/>
              <w:rPr>
                <w:sz w:val="24"/>
                <w:szCs w:val="24"/>
              </w:rPr>
            </w:pPr>
          </w:p>
          <w:p w14:paraId="3DAC4CF5" w14:textId="77777777" w:rsidR="00F247CC" w:rsidRDefault="00F247CC" w:rsidP="00584CFB">
            <w:pPr>
              <w:pStyle w:val="NoSpacing"/>
              <w:rPr>
                <w:sz w:val="24"/>
                <w:szCs w:val="24"/>
              </w:rPr>
            </w:pPr>
          </w:p>
          <w:p w14:paraId="2D569C1B" w14:textId="77777777" w:rsidR="00F247CC" w:rsidRDefault="00F247CC" w:rsidP="00584CFB">
            <w:pPr>
              <w:pStyle w:val="NoSpacing"/>
              <w:rPr>
                <w:sz w:val="24"/>
                <w:szCs w:val="24"/>
              </w:rPr>
            </w:pPr>
          </w:p>
          <w:p w14:paraId="5E8AB4F6" w14:textId="77777777" w:rsidR="00F247CC" w:rsidRDefault="00F247CC" w:rsidP="00584CFB">
            <w:pPr>
              <w:pStyle w:val="NoSpacing"/>
              <w:rPr>
                <w:sz w:val="24"/>
                <w:szCs w:val="24"/>
              </w:rPr>
            </w:pPr>
          </w:p>
          <w:p w14:paraId="4C89815F" w14:textId="77777777" w:rsidR="00F247CC" w:rsidRDefault="00F247CC" w:rsidP="00584CFB">
            <w:pPr>
              <w:pStyle w:val="NoSpacing"/>
              <w:rPr>
                <w:sz w:val="24"/>
                <w:szCs w:val="24"/>
              </w:rPr>
            </w:pPr>
          </w:p>
          <w:p w14:paraId="55C74597" w14:textId="77777777" w:rsidR="00F247CC" w:rsidRDefault="00F247CC" w:rsidP="00584CFB">
            <w:pPr>
              <w:pStyle w:val="NoSpacing"/>
              <w:rPr>
                <w:sz w:val="24"/>
                <w:szCs w:val="24"/>
              </w:rPr>
            </w:pPr>
          </w:p>
          <w:p w14:paraId="2CE08519" w14:textId="77777777" w:rsidR="00F247CC" w:rsidRDefault="00F247CC" w:rsidP="00584CFB">
            <w:pPr>
              <w:pStyle w:val="NoSpacing"/>
              <w:rPr>
                <w:sz w:val="24"/>
                <w:szCs w:val="24"/>
              </w:rPr>
            </w:pPr>
          </w:p>
          <w:p w14:paraId="1CFF39EA" w14:textId="77777777" w:rsidR="00F247CC" w:rsidRDefault="00F247CC" w:rsidP="00584CFB">
            <w:pPr>
              <w:pStyle w:val="NoSpacing"/>
              <w:rPr>
                <w:sz w:val="24"/>
                <w:szCs w:val="24"/>
              </w:rPr>
            </w:pPr>
          </w:p>
          <w:p w14:paraId="4BD95268" w14:textId="77777777" w:rsidR="00F247CC" w:rsidRDefault="00F247CC" w:rsidP="00584CFB">
            <w:pPr>
              <w:pStyle w:val="NoSpacing"/>
              <w:rPr>
                <w:sz w:val="24"/>
                <w:szCs w:val="24"/>
              </w:rPr>
            </w:pPr>
          </w:p>
          <w:p w14:paraId="5B94099F" w14:textId="77777777" w:rsidR="00F247CC" w:rsidRDefault="00F247CC" w:rsidP="00584CFB">
            <w:pPr>
              <w:pStyle w:val="NoSpacing"/>
              <w:rPr>
                <w:sz w:val="24"/>
                <w:szCs w:val="24"/>
              </w:rPr>
            </w:pPr>
          </w:p>
          <w:p w14:paraId="52274E11" w14:textId="77777777" w:rsidR="00F247CC" w:rsidRDefault="00F247CC" w:rsidP="00584CFB">
            <w:pPr>
              <w:pStyle w:val="NoSpacing"/>
              <w:rPr>
                <w:sz w:val="24"/>
                <w:szCs w:val="24"/>
              </w:rPr>
            </w:pPr>
          </w:p>
          <w:p w14:paraId="6E810B0A" w14:textId="77777777" w:rsidR="00F247CC" w:rsidRDefault="00F247CC" w:rsidP="00584CFB">
            <w:pPr>
              <w:pStyle w:val="NoSpacing"/>
              <w:rPr>
                <w:sz w:val="24"/>
                <w:szCs w:val="24"/>
              </w:rPr>
            </w:pPr>
          </w:p>
          <w:p w14:paraId="5109C887" w14:textId="77777777" w:rsidR="00F247CC" w:rsidRDefault="00F247CC" w:rsidP="00584CFB">
            <w:pPr>
              <w:pStyle w:val="NoSpacing"/>
              <w:rPr>
                <w:sz w:val="24"/>
                <w:szCs w:val="24"/>
              </w:rPr>
            </w:pPr>
          </w:p>
          <w:p w14:paraId="70391F01" w14:textId="77777777" w:rsidR="00F247CC" w:rsidRDefault="00F247CC" w:rsidP="00584CFB">
            <w:pPr>
              <w:pStyle w:val="NoSpacing"/>
              <w:rPr>
                <w:sz w:val="24"/>
                <w:szCs w:val="24"/>
              </w:rPr>
            </w:pPr>
          </w:p>
          <w:p w14:paraId="4A6C86E4" w14:textId="77777777" w:rsidR="00F247CC" w:rsidRDefault="00F247CC" w:rsidP="00584CFB">
            <w:pPr>
              <w:pStyle w:val="NoSpacing"/>
              <w:rPr>
                <w:sz w:val="24"/>
                <w:szCs w:val="24"/>
              </w:rPr>
            </w:pPr>
          </w:p>
          <w:p w14:paraId="7DF8FBA9" w14:textId="77777777" w:rsidR="00F247CC" w:rsidRDefault="00F247CC" w:rsidP="00584CFB">
            <w:pPr>
              <w:pStyle w:val="NoSpacing"/>
              <w:rPr>
                <w:sz w:val="24"/>
                <w:szCs w:val="24"/>
              </w:rPr>
            </w:pPr>
          </w:p>
          <w:p w14:paraId="267EA14B" w14:textId="77777777" w:rsidR="00F247CC" w:rsidRDefault="00F247CC" w:rsidP="00584CFB">
            <w:pPr>
              <w:pStyle w:val="NoSpacing"/>
              <w:rPr>
                <w:sz w:val="24"/>
                <w:szCs w:val="24"/>
              </w:rPr>
            </w:pPr>
          </w:p>
          <w:p w14:paraId="5AF70800" w14:textId="77777777" w:rsidR="00F247CC" w:rsidRDefault="00F247CC" w:rsidP="00584CFB">
            <w:pPr>
              <w:pStyle w:val="NoSpacing"/>
              <w:rPr>
                <w:sz w:val="24"/>
                <w:szCs w:val="24"/>
              </w:rPr>
            </w:pPr>
          </w:p>
          <w:p w14:paraId="7972F354" w14:textId="77777777" w:rsidR="00ED1219" w:rsidRDefault="00ED1219" w:rsidP="00584CFB">
            <w:pPr>
              <w:pStyle w:val="NoSpacing"/>
              <w:rPr>
                <w:ins w:id="0" w:author="Pip Dannecker" w:date="2025-09-15T10:10:00Z" w16du:dateUtc="2025-09-15T09:10:00Z"/>
                <w:b/>
                <w:bCs/>
                <w:sz w:val="24"/>
                <w:szCs w:val="24"/>
              </w:rPr>
            </w:pPr>
          </w:p>
          <w:p w14:paraId="41A28DF6" w14:textId="0F5A3F4C" w:rsidR="00F247CC" w:rsidRPr="00260117" w:rsidRDefault="003C0421" w:rsidP="00584CFB">
            <w:pPr>
              <w:pStyle w:val="NoSpacing"/>
              <w:rPr>
                <w:b/>
                <w:bCs/>
                <w:sz w:val="24"/>
                <w:szCs w:val="24"/>
              </w:rPr>
            </w:pPr>
            <w:r>
              <w:rPr>
                <w:b/>
                <w:bCs/>
                <w:sz w:val="24"/>
                <w:szCs w:val="24"/>
              </w:rPr>
              <w:t>DoP</w:t>
            </w:r>
          </w:p>
          <w:p w14:paraId="09856F12" w14:textId="77777777" w:rsidR="00F247CC" w:rsidRPr="0081520D" w:rsidRDefault="00F247CC" w:rsidP="00584CFB">
            <w:pPr>
              <w:pStyle w:val="NoSpacing"/>
              <w:rPr>
                <w:sz w:val="24"/>
                <w:szCs w:val="24"/>
              </w:rPr>
            </w:pPr>
          </w:p>
        </w:tc>
      </w:tr>
      <w:tr w:rsidR="00067CE7" w:rsidRPr="00241AF6" w14:paraId="5F6C15E9" w14:textId="77777777" w:rsidTr="00584CFB">
        <w:tc>
          <w:tcPr>
            <w:tcW w:w="9243" w:type="dxa"/>
            <w:gridSpan w:val="6"/>
            <w:shd w:val="clear" w:color="auto" w:fill="D9D9D9"/>
          </w:tcPr>
          <w:p w14:paraId="2E53C9A9" w14:textId="0D92C297" w:rsidR="00067CE7" w:rsidRPr="0081520D" w:rsidRDefault="00067CE7" w:rsidP="00014CF1">
            <w:pPr>
              <w:ind w:left="1014" w:hanging="1014"/>
              <w:rPr>
                <w:b/>
                <w:sz w:val="24"/>
                <w:szCs w:val="24"/>
              </w:rPr>
            </w:pPr>
            <w:r w:rsidRPr="0081520D">
              <w:rPr>
                <w:b/>
                <w:sz w:val="24"/>
                <w:szCs w:val="24"/>
              </w:rPr>
              <w:lastRenderedPageBreak/>
              <w:t xml:space="preserve">Item </w:t>
            </w:r>
            <w:r w:rsidR="00584CFB">
              <w:rPr>
                <w:b/>
                <w:sz w:val="24"/>
                <w:szCs w:val="24"/>
              </w:rPr>
              <w:t>6</w:t>
            </w:r>
            <w:r w:rsidRPr="0081520D">
              <w:rPr>
                <w:b/>
                <w:sz w:val="24"/>
                <w:szCs w:val="24"/>
              </w:rPr>
              <w:t>:</w:t>
            </w:r>
            <w:r w:rsidR="0027362C" w:rsidRPr="007C38EC">
              <w:rPr>
                <w:rFonts w:cs="Arial"/>
                <w:b/>
                <w:bCs/>
                <w:sz w:val="24"/>
                <w:szCs w:val="24"/>
              </w:rPr>
              <w:t xml:space="preserve"> </w:t>
            </w:r>
            <w:r w:rsidR="00584CFB">
              <w:rPr>
                <w:rFonts w:cs="Arial"/>
                <w:b/>
                <w:bCs/>
                <w:sz w:val="24"/>
                <w:szCs w:val="24"/>
              </w:rPr>
              <w:t xml:space="preserve">  </w:t>
            </w:r>
            <w:r w:rsidR="00014CF1">
              <w:rPr>
                <w:rFonts w:cs="Arial"/>
                <w:b/>
                <w:bCs/>
                <w:sz w:val="24"/>
                <w:szCs w:val="24"/>
              </w:rPr>
              <w:t xml:space="preserve"> </w:t>
            </w:r>
            <w:r w:rsidR="00014CF1">
              <w:rPr>
                <w:rFonts w:cs="Arial"/>
                <w:b/>
                <w:sz w:val="24"/>
                <w:szCs w:val="24"/>
              </w:rPr>
              <w:t xml:space="preserve"> Annual Consolidated </w:t>
            </w:r>
            <w:r w:rsidR="00014CF1" w:rsidRPr="00617C7D">
              <w:rPr>
                <w:rFonts w:cs="Arial"/>
                <w:b/>
                <w:sz w:val="24"/>
                <w:szCs w:val="24"/>
              </w:rPr>
              <w:t>Financial Statements, Going Concern Review and Forvis Mazars Audit Completion Report</w:t>
            </w:r>
          </w:p>
        </w:tc>
      </w:tr>
      <w:tr w:rsidR="00067CE7" w:rsidRPr="00241AF6" w14:paraId="4BE1745A" w14:textId="77777777" w:rsidTr="00584CFB">
        <w:tc>
          <w:tcPr>
            <w:tcW w:w="988" w:type="dxa"/>
            <w:gridSpan w:val="2"/>
          </w:tcPr>
          <w:p w14:paraId="50916A5A" w14:textId="51A18EEA" w:rsidR="00067CE7" w:rsidRPr="0081520D" w:rsidRDefault="00584CFB" w:rsidP="00584CFB">
            <w:pPr>
              <w:pStyle w:val="NoSpacing"/>
              <w:rPr>
                <w:sz w:val="24"/>
                <w:szCs w:val="24"/>
              </w:rPr>
            </w:pPr>
            <w:r>
              <w:rPr>
                <w:sz w:val="24"/>
                <w:szCs w:val="24"/>
              </w:rPr>
              <w:t>6</w:t>
            </w:r>
          </w:p>
        </w:tc>
        <w:tc>
          <w:tcPr>
            <w:tcW w:w="7227" w:type="dxa"/>
            <w:gridSpan w:val="2"/>
          </w:tcPr>
          <w:p w14:paraId="08D003FF" w14:textId="31730612" w:rsidR="00067CE7" w:rsidRPr="00C81A37" w:rsidRDefault="00C81A37" w:rsidP="00584CFB">
            <w:pPr>
              <w:pStyle w:val="NoSpacing"/>
              <w:rPr>
                <w:i/>
                <w:iCs/>
                <w:sz w:val="24"/>
                <w:szCs w:val="24"/>
              </w:rPr>
            </w:pPr>
            <w:r>
              <w:rPr>
                <w:i/>
                <w:iCs/>
                <w:sz w:val="24"/>
                <w:szCs w:val="24"/>
              </w:rPr>
              <w:t>DH joined the meeting at 18:23</w:t>
            </w:r>
          </w:p>
          <w:p w14:paraId="6B3CEB16" w14:textId="77777777" w:rsidR="00A2547C" w:rsidRDefault="00A2547C" w:rsidP="00584CFB">
            <w:pPr>
              <w:pStyle w:val="NoSpacing"/>
              <w:rPr>
                <w:sz w:val="24"/>
                <w:szCs w:val="24"/>
              </w:rPr>
            </w:pPr>
          </w:p>
          <w:p w14:paraId="2A5B56FD" w14:textId="327CAC46" w:rsidR="00D5251F" w:rsidRDefault="00D5251F" w:rsidP="00D5251F">
            <w:pPr>
              <w:pStyle w:val="NoSpacing"/>
              <w:rPr>
                <w:sz w:val="24"/>
                <w:szCs w:val="24"/>
              </w:rPr>
            </w:pPr>
            <w:r>
              <w:rPr>
                <w:sz w:val="24"/>
                <w:szCs w:val="24"/>
              </w:rPr>
              <w:t xml:space="preserve">The Head of Finance </w:t>
            </w:r>
            <w:r w:rsidRPr="00D5251F">
              <w:rPr>
                <w:sz w:val="24"/>
                <w:szCs w:val="24"/>
              </w:rPr>
              <w:t xml:space="preserve">presented the financial statements, noting that they had been reviewed and approved by both the Audit and Risk Committee and the HTH </w:t>
            </w:r>
            <w:r w:rsidR="0089332C">
              <w:rPr>
                <w:sz w:val="24"/>
                <w:szCs w:val="24"/>
              </w:rPr>
              <w:t>Board</w:t>
            </w:r>
            <w:r w:rsidRPr="00D5251F">
              <w:rPr>
                <w:sz w:val="24"/>
                <w:szCs w:val="24"/>
              </w:rPr>
              <w:t>. It was confirmed that NPH and its two control points are presented as going concerns, with appropriate caveats included in the documentation to reflect the current context.</w:t>
            </w:r>
          </w:p>
          <w:p w14:paraId="1DA38CC5" w14:textId="77777777" w:rsidR="00D5251F" w:rsidRPr="00D5251F" w:rsidRDefault="00D5251F" w:rsidP="00D5251F">
            <w:pPr>
              <w:pStyle w:val="NoSpacing"/>
              <w:rPr>
                <w:sz w:val="24"/>
                <w:szCs w:val="24"/>
              </w:rPr>
            </w:pPr>
          </w:p>
          <w:p w14:paraId="5FEEF25A" w14:textId="2F21DD38" w:rsidR="00D5251F" w:rsidRPr="00D5251F" w:rsidRDefault="00D5251F" w:rsidP="00D5251F">
            <w:pPr>
              <w:pStyle w:val="NoSpacing"/>
              <w:rPr>
                <w:sz w:val="24"/>
                <w:szCs w:val="24"/>
              </w:rPr>
            </w:pPr>
            <w:r w:rsidRPr="00D5251F">
              <w:rPr>
                <w:sz w:val="24"/>
                <w:szCs w:val="24"/>
              </w:rPr>
              <w:t xml:space="preserve">DH confirmed that the going concern status had been thoroughly discussed with </w:t>
            </w:r>
            <w:r>
              <w:rPr>
                <w:sz w:val="24"/>
                <w:szCs w:val="24"/>
              </w:rPr>
              <w:t>the Audit and Risk Committee</w:t>
            </w:r>
            <w:r w:rsidRPr="00D5251F">
              <w:rPr>
                <w:sz w:val="24"/>
                <w:szCs w:val="24"/>
              </w:rPr>
              <w:t>. He outlined two key considerations: the trading condition of the underlying company and the future of the Council. He expressed satisfaction with the conclusion that NPH remains a going concern. He also referenced page 23 of the financial statements, which includes a note on a period of uncertainty. This was described as a signpost for readers to refer to the accompanying narrative for further context, reaffirming agreement with the going concern status while acknowledging the broader uncertainties.</w:t>
            </w:r>
          </w:p>
          <w:p w14:paraId="436FA5B0" w14:textId="77777777" w:rsidR="00D5251F" w:rsidRDefault="00D5251F" w:rsidP="00584CFB">
            <w:pPr>
              <w:pStyle w:val="NoSpacing"/>
              <w:rPr>
                <w:sz w:val="24"/>
                <w:szCs w:val="24"/>
              </w:rPr>
            </w:pPr>
          </w:p>
          <w:p w14:paraId="2CF58B94" w14:textId="3389F670" w:rsidR="00D5251F" w:rsidRDefault="00D5251F" w:rsidP="00D5251F">
            <w:pPr>
              <w:pStyle w:val="NoSpacing"/>
              <w:rPr>
                <w:sz w:val="24"/>
                <w:szCs w:val="24"/>
              </w:rPr>
            </w:pPr>
            <w:r>
              <w:rPr>
                <w:sz w:val="24"/>
                <w:szCs w:val="24"/>
              </w:rPr>
              <w:t xml:space="preserve">A Board member </w:t>
            </w:r>
            <w:r w:rsidRPr="00D5251F">
              <w:rPr>
                <w:sz w:val="24"/>
                <w:szCs w:val="24"/>
              </w:rPr>
              <w:t>queried the statement regarding significant improvements in voids, asking whether it referred specifically to temporary accommodation and whether the improvement was as substantial as implied.</w:t>
            </w:r>
            <w:r>
              <w:rPr>
                <w:sz w:val="24"/>
                <w:szCs w:val="24"/>
              </w:rPr>
              <w:t xml:space="preserve"> The Director of Resources</w:t>
            </w:r>
            <w:r w:rsidRPr="00D5251F">
              <w:rPr>
                <w:sz w:val="24"/>
                <w:szCs w:val="24"/>
              </w:rPr>
              <w:t xml:space="preserve"> confirmed that the statement does relate to temporary accommodatio</w:t>
            </w:r>
            <w:r w:rsidR="00A0747B">
              <w:rPr>
                <w:sz w:val="24"/>
                <w:szCs w:val="24"/>
              </w:rPr>
              <w:t>n</w:t>
            </w:r>
            <w:r w:rsidRPr="00D5251F">
              <w:rPr>
                <w:sz w:val="24"/>
                <w:szCs w:val="24"/>
              </w:rPr>
              <w:t>.</w:t>
            </w:r>
            <w:r>
              <w:rPr>
                <w:sz w:val="24"/>
                <w:szCs w:val="24"/>
              </w:rPr>
              <w:t xml:space="preserve"> The Head of Finance </w:t>
            </w:r>
            <w:r w:rsidRPr="00D5251F">
              <w:rPr>
                <w:sz w:val="24"/>
                <w:szCs w:val="24"/>
              </w:rPr>
              <w:t>agreed to amend the wording to provide greater clarity.</w:t>
            </w:r>
          </w:p>
          <w:p w14:paraId="1F66F9ED" w14:textId="77777777" w:rsidR="00D5251F" w:rsidRPr="00D5251F" w:rsidRDefault="00D5251F" w:rsidP="00D5251F">
            <w:pPr>
              <w:pStyle w:val="NoSpacing"/>
              <w:rPr>
                <w:sz w:val="24"/>
                <w:szCs w:val="24"/>
              </w:rPr>
            </w:pPr>
          </w:p>
          <w:p w14:paraId="6F9664EA" w14:textId="5FD5F82B" w:rsidR="00D5251F" w:rsidRDefault="00D5251F" w:rsidP="00D5251F">
            <w:pPr>
              <w:pStyle w:val="NoSpacing"/>
              <w:rPr>
                <w:sz w:val="24"/>
                <w:szCs w:val="24"/>
              </w:rPr>
            </w:pPr>
            <w:r>
              <w:rPr>
                <w:sz w:val="24"/>
                <w:szCs w:val="24"/>
              </w:rPr>
              <w:t xml:space="preserve">A Board member </w:t>
            </w:r>
            <w:r w:rsidRPr="00D5251F">
              <w:rPr>
                <w:sz w:val="24"/>
                <w:szCs w:val="24"/>
              </w:rPr>
              <w:t xml:space="preserve">commended the quality of the accounts and raised a minor point regarding the table which lists Board and Committee membership as </w:t>
            </w:r>
            <w:proofErr w:type="gramStart"/>
            <w:r w:rsidRPr="00D5251F">
              <w:rPr>
                <w:sz w:val="24"/>
                <w:szCs w:val="24"/>
              </w:rPr>
              <w:t>at</w:t>
            </w:r>
            <w:proofErr w:type="gramEnd"/>
            <w:r w:rsidRPr="00D5251F">
              <w:rPr>
                <w:sz w:val="24"/>
                <w:szCs w:val="24"/>
              </w:rPr>
              <w:t xml:space="preserve"> 31 March. </w:t>
            </w:r>
            <w:r>
              <w:rPr>
                <w:sz w:val="24"/>
                <w:szCs w:val="24"/>
              </w:rPr>
              <w:t>Clarification was requested</w:t>
            </w:r>
            <w:r w:rsidRPr="00D5251F">
              <w:rPr>
                <w:sz w:val="24"/>
                <w:szCs w:val="24"/>
              </w:rPr>
              <w:t xml:space="preserve"> on whether this table reflects attendance.</w:t>
            </w:r>
            <w:r>
              <w:rPr>
                <w:sz w:val="24"/>
                <w:szCs w:val="24"/>
              </w:rPr>
              <w:t xml:space="preserve"> The Chair </w:t>
            </w:r>
            <w:r w:rsidRPr="00D5251F">
              <w:rPr>
                <w:sz w:val="24"/>
                <w:szCs w:val="24"/>
              </w:rPr>
              <w:t xml:space="preserve">responded that the table indicates committee membership only and does not reflect attendance. </w:t>
            </w:r>
            <w:r w:rsidRPr="00D5251F">
              <w:rPr>
                <w:sz w:val="24"/>
                <w:szCs w:val="24"/>
              </w:rPr>
              <w:lastRenderedPageBreak/>
              <w:t>It was agreed that attendance figures should be included for completeness.</w:t>
            </w:r>
          </w:p>
          <w:p w14:paraId="173F8DDD" w14:textId="77777777" w:rsidR="00B5744C" w:rsidRDefault="00B5744C" w:rsidP="00D5251F">
            <w:pPr>
              <w:pStyle w:val="NoSpacing"/>
              <w:rPr>
                <w:sz w:val="24"/>
                <w:szCs w:val="24"/>
              </w:rPr>
            </w:pPr>
          </w:p>
          <w:p w14:paraId="0EE3FF8D" w14:textId="359A9220" w:rsidR="0089332C" w:rsidRDefault="0089332C" w:rsidP="00D5251F">
            <w:pPr>
              <w:pStyle w:val="NoSpacing"/>
              <w:rPr>
                <w:sz w:val="24"/>
                <w:szCs w:val="24"/>
              </w:rPr>
            </w:pPr>
            <w:r w:rsidRPr="0089332C">
              <w:rPr>
                <w:b/>
                <w:bCs/>
                <w:sz w:val="24"/>
                <w:szCs w:val="24"/>
              </w:rPr>
              <w:t>ACTION</w:t>
            </w:r>
            <w:r>
              <w:rPr>
                <w:sz w:val="24"/>
                <w:szCs w:val="24"/>
              </w:rPr>
              <w:t>: Board and Committee attendance figures to be included with Board membership on future accounts.</w:t>
            </w:r>
          </w:p>
          <w:p w14:paraId="6EDD6FF7" w14:textId="77777777" w:rsidR="0089332C" w:rsidRDefault="0089332C" w:rsidP="00D5251F">
            <w:pPr>
              <w:pStyle w:val="NoSpacing"/>
              <w:rPr>
                <w:sz w:val="24"/>
                <w:szCs w:val="24"/>
              </w:rPr>
            </w:pPr>
          </w:p>
          <w:p w14:paraId="1295FB47" w14:textId="02FB990E" w:rsidR="00D5251F" w:rsidRPr="00D5251F" w:rsidRDefault="00D5251F" w:rsidP="00D5251F">
            <w:pPr>
              <w:pStyle w:val="NoSpacing"/>
              <w:rPr>
                <w:sz w:val="24"/>
                <w:szCs w:val="24"/>
              </w:rPr>
            </w:pPr>
            <w:r w:rsidRPr="00D5251F">
              <w:rPr>
                <w:sz w:val="24"/>
                <w:szCs w:val="24"/>
              </w:rPr>
              <w:t>The Chair</w:t>
            </w:r>
            <w:r>
              <w:rPr>
                <w:b/>
                <w:bCs/>
                <w:sz w:val="24"/>
                <w:szCs w:val="24"/>
              </w:rPr>
              <w:t xml:space="preserve"> </w:t>
            </w:r>
            <w:r w:rsidRPr="00D5251F">
              <w:rPr>
                <w:sz w:val="24"/>
                <w:szCs w:val="24"/>
              </w:rPr>
              <w:t>congratulated the team and the auditors for delivering a high-quality audit</w:t>
            </w:r>
            <w:r>
              <w:rPr>
                <w:sz w:val="24"/>
                <w:szCs w:val="24"/>
              </w:rPr>
              <w:t xml:space="preserve"> and thanks was given to the Head of Finance</w:t>
            </w:r>
            <w:r w:rsidRPr="00D5251F">
              <w:rPr>
                <w:sz w:val="24"/>
                <w:szCs w:val="24"/>
              </w:rPr>
              <w:t xml:space="preserve"> for her work on the financial statements. </w:t>
            </w:r>
            <w:r w:rsidR="001F7085">
              <w:rPr>
                <w:sz w:val="24"/>
                <w:szCs w:val="24"/>
              </w:rPr>
              <w:t>Finally,</w:t>
            </w:r>
            <w:r>
              <w:rPr>
                <w:sz w:val="24"/>
                <w:szCs w:val="24"/>
              </w:rPr>
              <w:t xml:space="preserve"> the Chair </w:t>
            </w:r>
            <w:r w:rsidRPr="00D5251F">
              <w:rPr>
                <w:sz w:val="24"/>
                <w:szCs w:val="24"/>
              </w:rPr>
              <w:t>also extended thanks to DH for his contributions.</w:t>
            </w:r>
          </w:p>
          <w:p w14:paraId="476ACE2B" w14:textId="77777777" w:rsidR="00D5251F" w:rsidRDefault="00D5251F" w:rsidP="00584CFB">
            <w:pPr>
              <w:pStyle w:val="NoSpacing"/>
              <w:rPr>
                <w:sz w:val="24"/>
                <w:szCs w:val="24"/>
              </w:rPr>
            </w:pPr>
          </w:p>
          <w:p w14:paraId="485F1C4A" w14:textId="76D09D9A" w:rsidR="0082210B" w:rsidRPr="004F0490" w:rsidRDefault="0082210B" w:rsidP="00584CFB">
            <w:pPr>
              <w:pStyle w:val="NoSpacing"/>
              <w:rPr>
                <w:i/>
                <w:iCs/>
                <w:sz w:val="24"/>
                <w:szCs w:val="24"/>
              </w:rPr>
            </w:pPr>
            <w:r w:rsidRPr="004F0490">
              <w:rPr>
                <w:i/>
                <w:iCs/>
                <w:sz w:val="24"/>
                <w:szCs w:val="24"/>
              </w:rPr>
              <w:t xml:space="preserve">DH left the meeting </w:t>
            </w:r>
            <w:r w:rsidR="004F0490">
              <w:rPr>
                <w:i/>
                <w:iCs/>
                <w:sz w:val="24"/>
                <w:szCs w:val="24"/>
              </w:rPr>
              <w:t xml:space="preserve">at </w:t>
            </w:r>
            <w:r w:rsidRPr="004F0490">
              <w:rPr>
                <w:i/>
                <w:iCs/>
                <w:sz w:val="24"/>
                <w:szCs w:val="24"/>
              </w:rPr>
              <w:t>18:30</w:t>
            </w:r>
          </w:p>
          <w:p w14:paraId="7BEF74BD" w14:textId="77777777" w:rsidR="0027362C" w:rsidRDefault="0027362C" w:rsidP="00584CFB">
            <w:pPr>
              <w:pStyle w:val="NoSpacing"/>
              <w:rPr>
                <w:sz w:val="24"/>
                <w:szCs w:val="24"/>
              </w:rPr>
            </w:pPr>
          </w:p>
          <w:p w14:paraId="477E99D3" w14:textId="77777777" w:rsidR="0027362C" w:rsidRDefault="00A540A4" w:rsidP="00584CFB">
            <w:pPr>
              <w:pStyle w:val="NoSpacing"/>
              <w:rPr>
                <w:b/>
                <w:bCs/>
                <w:sz w:val="24"/>
                <w:szCs w:val="24"/>
              </w:rPr>
            </w:pPr>
            <w:r>
              <w:rPr>
                <w:b/>
                <w:bCs/>
                <w:sz w:val="24"/>
                <w:szCs w:val="24"/>
              </w:rPr>
              <w:t>The Board:</w:t>
            </w:r>
          </w:p>
          <w:p w14:paraId="79713642" w14:textId="27D153DC" w:rsidR="00A540A4" w:rsidRDefault="00A540A4" w:rsidP="00A540A4">
            <w:pPr>
              <w:pStyle w:val="NoSpacing"/>
              <w:numPr>
                <w:ilvl w:val="0"/>
                <w:numId w:val="27"/>
              </w:numPr>
              <w:rPr>
                <w:b/>
                <w:bCs/>
                <w:sz w:val="24"/>
                <w:szCs w:val="24"/>
              </w:rPr>
            </w:pPr>
            <w:r>
              <w:rPr>
                <w:b/>
                <w:bCs/>
                <w:sz w:val="24"/>
                <w:szCs w:val="24"/>
              </w:rPr>
              <w:t>A</w:t>
            </w:r>
            <w:r w:rsidRPr="00A540A4">
              <w:rPr>
                <w:b/>
                <w:bCs/>
                <w:sz w:val="24"/>
                <w:szCs w:val="24"/>
              </w:rPr>
              <w:t>pprove</w:t>
            </w:r>
            <w:r>
              <w:rPr>
                <w:b/>
                <w:bCs/>
                <w:sz w:val="24"/>
                <w:szCs w:val="24"/>
              </w:rPr>
              <w:t>d</w:t>
            </w:r>
            <w:r w:rsidRPr="00A540A4">
              <w:rPr>
                <w:b/>
                <w:bCs/>
                <w:sz w:val="24"/>
                <w:szCs w:val="24"/>
              </w:rPr>
              <w:t xml:space="preserve"> the statutory accounts for NPH</w:t>
            </w:r>
          </w:p>
          <w:p w14:paraId="5B749722" w14:textId="7F59E655" w:rsidR="00A540A4" w:rsidRDefault="00A540A4" w:rsidP="00A540A4">
            <w:pPr>
              <w:pStyle w:val="NoSpacing"/>
              <w:numPr>
                <w:ilvl w:val="0"/>
                <w:numId w:val="27"/>
              </w:numPr>
              <w:rPr>
                <w:b/>
                <w:bCs/>
                <w:sz w:val="24"/>
                <w:szCs w:val="24"/>
              </w:rPr>
            </w:pPr>
            <w:r>
              <w:rPr>
                <w:b/>
                <w:bCs/>
                <w:sz w:val="24"/>
                <w:szCs w:val="24"/>
              </w:rPr>
              <w:t>A</w:t>
            </w:r>
            <w:r w:rsidRPr="00A540A4">
              <w:rPr>
                <w:b/>
                <w:bCs/>
                <w:sz w:val="24"/>
                <w:szCs w:val="24"/>
              </w:rPr>
              <w:t>pprove</w:t>
            </w:r>
            <w:r>
              <w:rPr>
                <w:b/>
                <w:bCs/>
                <w:sz w:val="24"/>
                <w:szCs w:val="24"/>
              </w:rPr>
              <w:t>d</w:t>
            </w:r>
            <w:r w:rsidRPr="00A540A4">
              <w:rPr>
                <w:b/>
                <w:bCs/>
                <w:sz w:val="24"/>
                <w:szCs w:val="24"/>
              </w:rPr>
              <w:t xml:space="preserve"> the going concern paper</w:t>
            </w:r>
          </w:p>
          <w:p w14:paraId="1F89A2C4" w14:textId="3A62A73E" w:rsidR="00A540A4" w:rsidRDefault="00A540A4" w:rsidP="00A540A4">
            <w:pPr>
              <w:pStyle w:val="NoSpacing"/>
              <w:numPr>
                <w:ilvl w:val="0"/>
                <w:numId w:val="27"/>
              </w:numPr>
              <w:rPr>
                <w:b/>
                <w:bCs/>
                <w:sz w:val="24"/>
                <w:szCs w:val="24"/>
              </w:rPr>
            </w:pPr>
            <w:r>
              <w:rPr>
                <w:b/>
                <w:bCs/>
                <w:sz w:val="24"/>
                <w:szCs w:val="24"/>
              </w:rPr>
              <w:t>A</w:t>
            </w:r>
            <w:r w:rsidRPr="00A540A4">
              <w:rPr>
                <w:b/>
                <w:bCs/>
                <w:sz w:val="24"/>
                <w:szCs w:val="24"/>
              </w:rPr>
              <w:t>pprove</w:t>
            </w:r>
            <w:r>
              <w:rPr>
                <w:b/>
                <w:bCs/>
                <w:sz w:val="24"/>
                <w:szCs w:val="24"/>
              </w:rPr>
              <w:t>d</w:t>
            </w:r>
            <w:r w:rsidRPr="00A540A4">
              <w:rPr>
                <w:b/>
                <w:bCs/>
                <w:sz w:val="24"/>
                <w:szCs w:val="24"/>
              </w:rPr>
              <w:t xml:space="preserve"> the NPH letter of representation</w:t>
            </w:r>
          </w:p>
          <w:p w14:paraId="3534DD24" w14:textId="01971074" w:rsidR="00A540A4" w:rsidRDefault="00A540A4" w:rsidP="00A540A4">
            <w:pPr>
              <w:pStyle w:val="NoSpacing"/>
              <w:numPr>
                <w:ilvl w:val="0"/>
                <w:numId w:val="27"/>
              </w:numPr>
              <w:rPr>
                <w:b/>
                <w:bCs/>
                <w:sz w:val="24"/>
                <w:szCs w:val="24"/>
              </w:rPr>
            </w:pPr>
            <w:r>
              <w:rPr>
                <w:b/>
                <w:bCs/>
                <w:sz w:val="24"/>
                <w:szCs w:val="24"/>
              </w:rPr>
              <w:t>A</w:t>
            </w:r>
            <w:r w:rsidRPr="00A540A4">
              <w:rPr>
                <w:b/>
                <w:bCs/>
                <w:sz w:val="24"/>
                <w:szCs w:val="24"/>
              </w:rPr>
              <w:t>pprove</w:t>
            </w:r>
            <w:r>
              <w:rPr>
                <w:b/>
                <w:bCs/>
                <w:sz w:val="24"/>
                <w:szCs w:val="24"/>
              </w:rPr>
              <w:t>d</w:t>
            </w:r>
            <w:r w:rsidRPr="00A540A4">
              <w:rPr>
                <w:b/>
                <w:bCs/>
                <w:sz w:val="24"/>
                <w:szCs w:val="24"/>
              </w:rPr>
              <w:t xml:space="preserve"> the VfM Statement</w:t>
            </w:r>
          </w:p>
          <w:p w14:paraId="2D99CC03" w14:textId="20A78694" w:rsidR="00A540A4" w:rsidRDefault="00A540A4" w:rsidP="00A540A4">
            <w:pPr>
              <w:pStyle w:val="NoSpacing"/>
              <w:numPr>
                <w:ilvl w:val="0"/>
                <w:numId w:val="27"/>
              </w:numPr>
              <w:rPr>
                <w:b/>
                <w:bCs/>
                <w:sz w:val="24"/>
                <w:szCs w:val="24"/>
              </w:rPr>
            </w:pPr>
            <w:r>
              <w:rPr>
                <w:b/>
                <w:bCs/>
                <w:sz w:val="24"/>
                <w:szCs w:val="24"/>
              </w:rPr>
              <w:t>A</w:t>
            </w:r>
            <w:r w:rsidRPr="00A540A4">
              <w:rPr>
                <w:b/>
                <w:bCs/>
                <w:sz w:val="24"/>
                <w:szCs w:val="24"/>
              </w:rPr>
              <w:t>pprove</w:t>
            </w:r>
            <w:r>
              <w:rPr>
                <w:b/>
                <w:bCs/>
                <w:sz w:val="24"/>
                <w:szCs w:val="24"/>
              </w:rPr>
              <w:t>d</w:t>
            </w:r>
            <w:r w:rsidRPr="00A540A4">
              <w:rPr>
                <w:b/>
                <w:bCs/>
                <w:sz w:val="24"/>
                <w:szCs w:val="24"/>
              </w:rPr>
              <w:t xml:space="preserve"> the SECR Report</w:t>
            </w:r>
          </w:p>
          <w:p w14:paraId="5EE1C100" w14:textId="6F7FE08D" w:rsidR="00A540A4" w:rsidRDefault="00A540A4" w:rsidP="00A540A4">
            <w:pPr>
              <w:pStyle w:val="NoSpacing"/>
              <w:numPr>
                <w:ilvl w:val="0"/>
                <w:numId w:val="27"/>
              </w:numPr>
              <w:rPr>
                <w:b/>
                <w:bCs/>
                <w:sz w:val="24"/>
                <w:szCs w:val="24"/>
              </w:rPr>
            </w:pPr>
            <w:r>
              <w:rPr>
                <w:b/>
                <w:bCs/>
                <w:sz w:val="24"/>
                <w:szCs w:val="24"/>
              </w:rPr>
              <w:t>N</w:t>
            </w:r>
            <w:r w:rsidRPr="00A540A4">
              <w:rPr>
                <w:b/>
                <w:bCs/>
                <w:sz w:val="24"/>
                <w:szCs w:val="24"/>
              </w:rPr>
              <w:t>ote</w:t>
            </w:r>
            <w:r>
              <w:rPr>
                <w:b/>
                <w:bCs/>
                <w:sz w:val="24"/>
                <w:szCs w:val="24"/>
              </w:rPr>
              <w:t>d</w:t>
            </w:r>
            <w:r w:rsidRPr="00A540A4">
              <w:rPr>
                <w:b/>
                <w:bCs/>
                <w:sz w:val="24"/>
                <w:szCs w:val="24"/>
              </w:rPr>
              <w:t xml:space="preserve"> the Letter of Support</w:t>
            </w:r>
          </w:p>
          <w:p w14:paraId="475E9580" w14:textId="18F9BDE6" w:rsidR="00A540A4" w:rsidRDefault="00A540A4" w:rsidP="00A540A4">
            <w:pPr>
              <w:pStyle w:val="NoSpacing"/>
              <w:numPr>
                <w:ilvl w:val="0"/>
                <w:numId w:val="27"/>
              </w:numPr>
              <w:rPr>
                <w:b/>
                <w:bCs/>
                <w:sz w:val="24"/>
                <w:szCs w:val="24"/>
              </w:rPr>
            </w:pPr>
            <w:r>
              <w:rPr>
                <w:b/>
                <w:bCs/>
                <w:sz w:val="24"/>
                <w:szCs w:val="24"/>
              </w:rPr>
              <w:t>N</w:t>
            </w:r>
            <w:r w:rsidRPr="00A540A4">
              <w:rPr>
                <w:b/>
                <w:bCs/>
                <w:sz w:val="24"/>
                <w:szCs w:val="24"/>
              </w:rPr>
              <w:t>ote</w:t>
            </w:r>
            <w:r>
              <w:rPr>
                <w:b/>
                <w:bCs/>
                <w:sz w:val="24"/>
                <w:szCs w:val="24"/>
              </w:rPr>
              <w:t>d</w:t>
            </w:r>
            <w:r w:rsidRPr="00A540A4">
              <w:rPr>
                <w:b/>
                <w:bCs/>
                <w:sz w:val="24"/>
                <w:szCs w:val="24"/>
              </w:rPr>
              <w:t xml:space="preserve"> the statutory accounts for HTH that have been approved at HTH Board</w:t>
            </w:r>
          </w:p>
          <w:p w14:paraId="3C22E8B5" w14:textId="1F4B6AEF" w:rsidR="00A540A4" w:rsidRDefault="00A540A4" w:rsidP="00A540A4">
            <w:pPr>
              <w:pStyle w:val="NoSpacing"/>
              <w:numPr>
                <w:ilvl w:val="0"/>
                <w:numId w:val="27"/>
              </w:numPr>
              <w:rPr>
                <w:b/>
                <w:bCs/>
                <w:sz w:val="24"/>
                <w:szCs w:val="24"/>
              </w:rPr>
            </w:pPr>
            <w:r>
              <w:rPr>
                <w:b/>
                <w:bCs/>
                <w:sz w:val="24"/>
                <w:szCs w:val="24"/>
              </w:rPr>
              <w:t>N</w:t>
            </w:r>
            <w:r w:rsidRPr="00A540A4">
              <w:rPr>
                <w:b/>
                <w:bCs/>
                <w:sz w:val="24"/>
                <w:szCs w:val="24"/>
              </w:rPr>
              <w:t>ote</w:t>
            </w:r>
            <w:r>
              <w:rPr>
                <w:b/>
                <w:bCs/>
                <w:sz w:val="24"/>
                <w:szCs w:val="24"/>
              </w:rPr>
              <w:t>d</w:t>
            </w:r>
            <w:r w:rsidRPr="00A540A4">
              <w:rPr>
                <w:b/>
                <w:bCs/>
                <w:sz w:val="24"/>
                <w:szCs w:val="24"/>
              </w:rPr>
              <w:t xml:space="preserve"> the HTH letter of representation that has been approved at HTH Board</w:t>
            </w:r>
          </w:p>
          <w:p w14:paraId="75A9EF4F" w14:textId="122884BE" w:rsidR="00A540A4" w:rsidRPr="0027362C" w:rsidRDefault="00A540A4" w:rsidP="00A540A4">
            <w:pPr>
              <w:pStyle w:val="NoSpacing"/>
              <w:ind w:left="720"/>
              <w:rPr>
                <w:b/>
                <w:bCs/>
                <w:sz w:val="24"/>
                <w:szCs w:val="24"/>
              </w:rPr>
            </w:pPr>
          </w:p>
        </w:tc>
        <w:tc>
          <w:tcPr>
            <w:tcW w:w="1028" w:type="dxa"/>
            <w:gridSpan w:val="2"/>
          </w:tcPr>
          <w:p w14:paraId="1EC68111" w14:textId="77777777" w:rsidR="00067CE7" w:rsidRDefault="00067CE7" w:rsidP="00584CFB">
            <w:pPr>
              <w:pStyle w:val="NoSpacing"/>
              <w:rPr>
                <w:sz w:val="24"/>
                <w:szCs w:val="24"/>
              </w:rPr>
            </w:pPr>
          </w:p>
          <w:p w14:paraId="4B071272" w14:textId="77777777" w:rsidR="0089332C" w:rsidRDefault="0089332C" w:rsidP="00584CFB">
            <w:pPr>
              <w:pStyle w:val="NoSpacing"/>
              <w:rPr>
                <w:sz w:val="24"/>
                <w:szCs w:val="24"/>
              </w:rPr>
            </w:pPr>
          </w:p>
          <w:p w14:paraId="009D771F" w14:textId="77777777" w:rsidR="0089332C" w:rsidRDefault="0089332C" w:rsidP="00584CFB">
            <w:pPr>
              <w:pStyle w:val="NoSpacing"/>
              <w:rPr>
                <w:sz w:val="24"/>
                <w:szCs w:val="24"/>
              </w:rPr>
            </w:pPr>
          </w:p>
          <w:p w14:paraId="2D38C9CE" w14:textId="77777777" w:rsidR="0089332C" w:rsidRDefault="0089332C" w:rsidP="00584CFB">
            <w:pPr>
              <w:pStyle w:val="NoSpacing"/>
              <w:rPr>
                <w:sz w:val="24"/>
                <w:szCs w:val="24"/>
              </w:rPr>
            </w:pPr>
          </w:p>
          <w:p w14:paraId="18B8B573" w14:textId="77777777" w:rsidR="0089332C" w:rsidRDefault="0089332C" w:rsidP="00584CFB">
            <w:pPr>
              <w:pStyle w:val="NoSpacing"/>
              <w:rPr>
                <w:sz w:val="24"/>
                <w:szCs w:val="24"/>
              </w:rPr>
            </w:pPr>
          </w:p>
          <w:p w14:paraId="28FB0D7F" w14:textId="77777777" w:rsidR="0089332C" w:rsidRDefault="0089332C" w:rsidP="00584CFB">
            <w:pPr>
              <w:pStyle w:val="NoSpacing"/>
              <w:rPr>
                <w:sz w:val="24"/>
                <w:szCs w:val="24"/>
              </w:rPr>
            </w:pPr>
          </w:p>
          <w:p w14:paraId="55F322EB" w14:textId="77777777" w:rsidR="0089332C" w:rsidRDefault="0089332C" w:rsidP="00584CFB">
            <w:pPr>
              <w:pStyle w:val="NoSpacing"/>
              <w:rPr>
                <w:sz w:val="24"/>
                <w:szCs w:val="24"/>
              </w:rPr>
            </w:pPr>
          </w:p>
          <w:p w14:paraId="56CBCD29" w14:textId="77777777" w:rsidR="0089332C" w:rsidRDefault="0089332C" w:rsidP="00584CFB">
            <w:pPr>
              <w:pStyle w:val="NoSpacing"/>
              <w:rPr>
                <w:sz w:val="24"/>
                <w:szCs w:val="24"/>
              </w:rPr>
            </w:pPr>
          </w:p>
          <w:p w14:paraId="2B84B390" w14:textId="77777777" w:rsidR="0089332C" w:rsidRDefault="0089332C" w:rsidP="00584CFB">
            <w:pPr>
              <w:pStyle w:val="NoSpacing"/>
              <w:rPr>
                <w:sz w:val="24"/>
                <w:szCs w:val="24"/>
              </w:rPr>
            </w:pPr>
          </w:p>
          <w:p w14:paraId="43B254CB" w14:textId="77777777" w:rsidR="0089332C" w:rsidRDefault="0089332C" w:rsidP="00584CFB">
            <w:pPr>
              <w:pStyle w:val="NoSpacing"/>
              <w:rPr>
                <w:sz w:val="24"/>
                <w:szCs w:val="24"/>
              </w:rPr>
            </w:pPr>
          </w:p>
          <w:p w14:paraId="46F149AE" w14:textId="77777777" w:rsidR="0089332C" w:rsidRDefault="0089332C" w:rsidP="00584CFB">
            <w:pPr>
              <w:pStyle w:val="NoSpacing"/>
              <w:rPr>
                <w:sz w:val="24"/>
                <w:szCs w:val="24"/>
              </w:rPr>
            </w:pPr>
          </w:p>
          <w:p w14:paraId="54AB2AA4" w14:textId="77777777" w:rsidR="0089332C" w:rsidRDefault="0089332C" w:rsidP="00584CFB">
            <w:pPr>
              <w:pStyle w:val="NoSpacing"/>
              <w:rPr>
                <w:sz w:val="24"/>
                <w:szCs w:val="24"/>
              </w:rPr>
            </w:pPr>
          </w:p>
          <w:p w14:paraId="744CCC97" w14:textId="77777777" w:rsidR="0089332C" w:rsidRDefault="0089332C" w:rsidP="00584CFB">
            <w:pPr>
              <w:pStyle w:val="NoSpacing"/>
              <w:rPr>
                <w:sz w:val="24"/>
                <w:szCs w:val="24"/>
              </w:rPr>
            </w:pPr>
          </w:p>
          <w:p w14:paraId="4875A590" w14:textId="77777777" w:rsidR="0089332C" w:rsidRDefault="0089332C" w:rsidP="00584CFB">
            <w:pPr>
              <w:pStyle w:val="NoSpacing"/>
              <w:rPr>
                <w:sz w:val="24"/>
                <w:szCs w:val="24"/>
              </w:rPr>
            </w:pPr>
          </w:p>
          <w:p w14:paraId="18723800" w14:textId="77777777" w:rsidR="0089332C" w:rsidRDefault="0089332C" w:rsidP="00584CFB">
            <w:pPr>
              <w:pStyle w:val="NoSpacing"/>
              <w:rPr>
                <w:sz w:val="24"/>
                <w:szCs w:val="24"/>
              </w:rPr>
            </w:pPr>
          </w:p>
          <w:p w14:paraId="75F93974" w14:textId="77777777" w:rsidR="0089332C" w:rsidRDefault="0089332C" w:rsidP="00584CFB">
            <w:pPr>
              <w:pStyle w:val="NoSpacing"/>
              <w:rPr>
                <w:sz w:val="24"/>
                <w:szCs w:val="24"/>
              </w:rPr>
            </w:pPr>
          </w:p>
          <w:p w14:paraId="14F62316" w14:textId="77777777" w:rsidR="0089332C" w:rsidRDefault="0089332C" w:rsidP="00584CFB">
            <w:pPr>
              <w:pStyle w:val="NoSpacing"/>
              <w:rPr>
                <w:sz w:val="24"/>
                <w:szCs w:val="24"/>
              </w:rPr>
            </w:pPr>
          </w:p>
          <w:p w14:paraId="0E07AFD3" w14:textId="77777777" w:rsidR="0089332C" w:rsidRDefault="0089332C" w:rsidP="00584CFB">
            <w:pPr>
              <w:pStyle w:val="NoSpacing"/>
              <w:rPr>
                <w:sz w:val="24"/>
                <w:szCs w:val="24"/>
              </w:rPr>
            </w:pPr>
          </w:p>
          <w:p w14:paraId="3231BA32" w14:textId="77777777" w:rsidR="0089332C" w:rsidRDefault="0089332C" w:rsidP="00584CFB">
            <w:pPr>
              <w:pStyle w:val="NoSpacing"/>
              <w:rPr>
                <w:sz w:val="24"/>
                <w:szCs w:val="24"/>
              </w:rPr>
            </w:pPr>
          </w:p>
          <w:p w14:paraId="08C96E6A" w14:textId="77777777" w:rsidR="0089332C" w:rsidRDefault="0089332C" w:rsidP="00584CFB">
            <w:pPr>
              <w:pStyle w:val="NoSpacing"/>
              <w:rPr>
                <w:sz w:val="24"/>
                <w:szCs w:val="24"/>
              </w:rPr>
            </w:pPr>
          </w:p>
          <w:p w14:paraId="3D19099C" w14:textId="77777777" w:rsidR="0089332C" w:rsidRDefault="0089332C" w:rsidP="00584CFB">
            <w:pPr>
              <w:pStyle w:val="NoSpacing"/>
              <w:rPr>
                <w:sz w:val="24"/>
                <w:szCs w:val="24"/>
              </w:rPr>
            </w:pPr>
          </w:p>
          <w:p w14:paraId="04708DB8" w14:textId="77777777" w:rsidR="0089332C" w:rsidRDefault="0089332C" w:rsidP="00584CFB">
            <w:pPr>
              <w:pStyle w:val="NoSpacing"/>
              <w:rPr>
                <w:sz w:val="24"/>
                <w:szCs w:val="24"/>
              </w:rPr>
            </w:pPr>
          </w:p>
          <w:p w14:paraId="54F18744" w14:textId="77777777" w:rsidR="0089332C" w:rsidRDefault="0089332C" w:rsidP="00584CFB">
            <w:pPr>
              <w:pStyle w:val="NoSpacing"/>
              <w:rPr>
                <w:sz w:val="24"/>
                <w:szCs w:val="24"/>
              </w:rPr>
            </w:pPr>
          </w:p>
          <w:p w14:paraId="582258F4" w14:textId="77777777" w:rsidR="0089332C" w:rsidRDefault="0089332C" w:rsidP="00584CFB">
            <w:pPr>
              <w:pStyle w:val="NoSpacing"/>
              <w:rPr>
                <w:sz w:val="24"/>
                <w:szCs w:val="24"/>
              </w:rPr>
            </w:pPr>
          </w:p>
          <w:p w14:paraId="3D780624" w14:textId="77777777" w:rsidR="0089332C" w:rsidRDefault="0089332C" w:rsidP="00584CFB">
            <w:pPr>
              <w:pStyle w:val="NoSpacing"/>
              <w:rPr>
                <w:sz w:val="24"/>
                <w:szCs w:val="24"/>
              </w:rPr>
            </w:pPr>
          </w:p>
          <w:p w14:paraId="7AE7317D" w14:textId="77777777" w:rsidR="0089332C" w:rsidRDefault="0089332C" w:rsidP="00584CFB">
            <w:pPr>
              <w:pStyle w:val="NoSpacing"/>
              <w:rPr>
                <w:sz w:val="24"/>
                <w:szCs w:val="24"/>
              </w:rPr>
            </w:pPr>
          </w:p>
          <w:p w14:paraId="623AE388" w14:textId="77777777" w:rsidR="0089332C" w:rsidRDefault="0089332C" w:rsidP="00584CFB">
            <w:pPr>
              <w:pStyle w:val="NoSpacing"/>
              <w:rPr>
                <w:sz w:val="24"/>
                <w:szCs w:val="24"/>
              </w:rPr>
            </w:pPr>
          </w:p>
          <w:p w14:paraId="1A9E2436" w14:textId="77777777" w:rsidR="0089332C" w:rsidRDefault="0089332C" w:rsidP="00584CFB">
            <w:pPr>
              <w:pStyle w:val="NoSpacing"/>
              <w:rPr>
                <w:sz w:val="24"/>
                <w:szCs w:val="24"/>
              </w:rPr>
            </w:pPr>
          </w:p>
          <w:p w14:paraId="0E2219CA" w14:textId="77777777" w:rsidR="0089332C" w:rsidRDefault="0089332C" w:rsidP="00584CFB">
            <w:pPr>
              <w:pStyle w:val="NoSpacing"/>
              <w:rPr>
                <w:sz w:val="24"/>
                <w:szCs w:val="24"/>
              </w:rPr>
            </w:pPr>
          </w:p>
          <w:p w14:paraId="27802428" w14:textId="77777777" w:rsidR="0089332C" w:rsidRDefault="0089332C" w:rsidP="00584CFB">
            <w:pPr>
              <w:pStyle w:val="NoSpacing"/>
              <w:rPr>
                <w:sz w:val="24"/>
                <w:szCs w:val="24"/>
              </w:rPr>
            </w:pPr>
          </w:p>
          <w:p w14:paraId="11A9EBA5" w14:textId="77777777" w:rsidR="0089332C" w:rsidRDefault="0089332C" w:rsidP="00584CFB">
            <w:pPr>
              <w:pStyle w:val="NoSpacing"/>
              <w:rPr>
                <w:sz w:val="24"/>
                <w:szCs w:val="24"/>
              </w:rPr>
            </w:pPr>
          </w:p>
          <w:p w14:paraId="335A7620" w14:textId="77777777" w:rsidR="0089332C" w:rsidRDefault="0089332C" w:rsidP="00584CFB">
            <w:pPr>
              <w:pStyle w:val="NoSpacing"/>
              <w:rPr>
                <w:sz w:val="24"/>
                <w:szCs w:val="24"/>
              </w:rPr>
            </w:pPr>
          </w:p>
          <w:p w14:paraId="4B99BEFC" w14:textId="77777777" w:rsidR="0089332C" w:rsidRDefault="0089332C" w:rsidP="00584CFB">
            <w:pPr>
              <w:pStyle w:val="NoSpacing"/>
              <w:rPr>
                <w:sz w:val="24"/>
                <w:szCs w:val="24"/>
              </w:rPr>
            </w:pPr>
          </w:p>
          <w:p w14:paraId="3846ACD4" w14:textId="77777777" w:rsidR="0089332C" w:rsidRDefault="0089332C" w:rsidP="00584CFB">
            <w:pPr>
              <w:pStyle w:val="NoSpacing"/>
              <w:rPr>
                <w:sz w:val="24"/>
                <w:szCs w:val="24"/>
              </w:rPr>
            </w:pPr>
          </w:p>
          <w:p w14:paraId="7830E4FC" w14:textId="321CA954" w:rsidR="0089332C" w:rsidRPr="00260117" w:rsidRDefault="0089332C" w:rsidP="00584CFB">
            <w:pPr>
              <w:pStyle w:val="NoSpacing"/>
              <w:rPr>
                <w:b/>
                <w:bCs/>
                <w:sz w:val="24"/>
                <w:szCs w:val="24"/>
              </w:rPr>
            </w:pPr>
            <w:r w:rsidRPr="00260117">
              <w:rPr>
                <w:b/>
                <w:bCs/>
                <w:sz w:val="24"/>
                <w:szCs w:val="24"/>
              </w:rPr>
              <w:t>KM</w:t>
            </w:r>
          </w:p>
          <w:p w14:paraId="793E0715" w14:textId="77777777" w:rsidR="0089332C" w:rsidRDefault="0089332C" w:rsidP="00584CFB">
            <w:pPr>
              <w:pStyle w:val="NoSpacing"/>
              <w:rPr>
                <w:sz w:val="24"/>
                <w:szCs w:val="24"/>
              </w:rPr>
            </w:pPr>
          </w:p>
          <w:p w14:paraId="134EAA21" w14:textId="77777777" w:rsidR="0089332C" w:rsidRPr="0081520D" w:rsidRDefault="0089332C" w:rsidP="00584CFB">
            <w:pPr>
              <w:pStyle w:val="NoSpacing"/>
              <w:rPr>
                <w:sz w:val="24"/>
                <w:szCs w:val="24"/>
              </w:rPr>
            </w:pPr>
          </w:p>
        </w:tc>
      </w:tr>
      <w:tr w:rsidR="0027362C" w:rsidRPr="00241AF6" w14:paraId="443E17BC" w14:textId="77777777" w:rsidTr="00584CFB">
        <w:tc>
          <w:tcPr>
            <w:tcW w:w="9243" w:type="dxa"/>
            <w:gridSpan w:val="6"/>
            <w:shd w:val="clear" w:color="auto" w:fill="D9D9D9"/>
          </w:tcPr>
          <w:p w14:paraId="5475BF70" w14:textId="289EECC6" w:rsidR="0027362C" w:rsidRPr="0081520D" w:rsidRDefault="0027362C" w:rsidP="00584CFB">
            <w:pPr>
              <w:rPr>
                <w:b/>
                <w:sz w:val="24"/>
                <w:szCs w:val="24"/>
              </w:rPr>
            </w:pPr>
            <w:r>
              <w:rPr>
                <w:b/>
                <w:sz w:val="24"/>
                <w:szCs w:val="24"/>
              </w:rPr>
              <w:lastRenderedPageBreak/>
              <w:t xml:space="preserve">Item </w:t>
            </w:r>
            <w:r w:rsidR="00584CFB">
              <w:rPr>
                <w:b/>
                <w:sz w:val="24"/>
                <w:szCs w:val="24"/>
              </w:rPr>
              <w:t>7</w:t>
            </w:r>
            <w:r>
              <w:rPr>
                <w:b/>
                <w:sz w:val="24"/>
                <w:szCs w:val="24"/>
              </w:rPr>
              <w:t xml:space="preserve">: </w:t>
            </w:r>
            <w:r w:rsidRPr="007C38EC">
              <w:rPr>
                <w:rFonts w:cs="Arial"/>
                <w:b/>
                <w:bCs/>
                <w:sz w:val="24"/>
                <w:szCs w:val="24"/>
              </w:rPr>
              <w:t xml:space="preserve"> </w:t>
            </w:r>
            <w:r w:rsidR="00584CFB">
              <w:rPr>
                <w:rFonts w:cs="Arial"/>
                <w:b/>
                <w:bCs/>
                <w:sz w:val="24"/>
                <w:szCs w:val="24"/>
              </w:rPr>
              <w:t xml:space="preserve">  </w:t>
            </w:r>
            <w:r w:rsidR="002463D6" w:rsidRPr="00617C7D">
              <w:rPr>
                <w:rFonts w:cs="Arial"/>
                <w:b/>
                <w:sz w:val="24"/>
                <w:szCs w:val="24"/>
              </w:rPr>
              <w:t xml:space="preserve"> Q1 Finance Report</w:t>
            </w:r>
          </w:p>
        </w:tc>
      </w:tr>
      <w:tr w:rsidR="0027362C" w:rsidRPr="00241AF6" w14:paraId="723393E1" w14:textId="0BCF12FB" w:rsidTr="00584CFB">
        <w:tc>
          <w:tcPr>
            <w:tcW w:w="977" w:type="dxa"/>
          </w:tcPr>
          <w:p w14:paraId="0A40C789" w14:textId="400E5353" w:rsidR="0027362C" w:rsidRPr="0027362C" w:rsidRDefault="00584CFB" w:rsidP="00584CFB">
            <w:pPr>
              <w:spacing w:after="0"/>
              <w:rPr>
                <w:bCs/>
                <w:sz w:val="24"/>
                <w:szCs w:val="24"/>
              </w:rPr>
            </w:pPr>
            <w:r>
              <w:rPr>
                <w:bCs/>
                <w:sz w:val="24"/>
                <w:szCs w:val="24"/>
              </w:rPr>
              <w:t>7</w:t>
            </w:r>
          </w:p>
        </w:tc>
        <w:tc>
          <w:tcPr>
            <w:tcW w:w="7262" w:type="dxa"/>
            <w:gridSpan w:val="4"/>
          </w:tcPr>
          <w:p w14:paraId="19038484" w14:textId="3CA45F23" w:rsidR="00E27EC9" w:rsidRDefault="007A648C" w:rsidP="00E27EC9">
            <w:pPr>
              <w:spacing w:after="0"/>
              <w:rPr>
                <w:bCs/>
                <w:sz w:val="24"/>
                <w:szCs w:val="24"/>
              </w:rPr>
            </w:pPr>
            <w:r>
              <w:rPr>
                <w:bCs/>
                <w:sz w:val="24"/>
                <w:szCs w:val="24"/>
              </w:rPr>
              <w:t>The Head of Finance presented the report noting that as it</w:t>
            </w:r>
            <w:r w:rsidR="00E27EC9" w:rsidRPr="00E27EC9">
              <w:rPr>
                <w:bCs/>
                <w:sz w:val="24"/>
                <w:szCs w:val="24"/>
              </w:rPr>
              <w:t xml:space="preserve"> reflects the position at the end of June (</w:t>
            </w:r>
            <w:r w:rsidR="00E27EC9">
              <w:rPr>
                <w:bCs/>
                <w:sz w:val="24"/>
                <w:szCs w:val="24"/>
              </w:rPr>
              <w:t>Q1</w:t>
            </w:r>
            <w:r w:rsidR="00E27EC9" w:rsidRPr="00E27EC9">
              <w:rPr>
                <w:bCs/>
                <w:sz w:val="24"/>
                <w:szCs w:val="24"/>
              </w:rPr>
              <w:t xml:space="preserve">), some figures may be out of date. At that point, the year-to-date revenue position was </w:t>
            </w:r>
            <w:r w:rsidR="00A0747B">
              <w:rPr>
                <w:bCs/>
                <w:sz w:val="24"/>
                <w:szCs w:val="24"/>
              </w:rPr>
              <w:t>in line with budget expectations</w:t>
            </w:r>
            <w:r w:rsidR="00E27EC9" w:rsidRPr="00E27EC9">
              <w:rPr>
                <w:bCs/>
                <w:sz w:val="24"/>
                <w:szCs w:val="24"/>
              </w:rPr>
              <w:t>, with variances primarily attributable to the timing of invoice receipts</w:t>
            </w:r>
            <w:r w:rsidR="0014762C">
              <w:rPr>
                <w:bCs/>
                <w:sz w:val="24"/>
                <w:szCs w:val="24"/>
              </w:rPr>
              <w:t xml:space="preserve"> including d</w:t>
            </w:r>
            <w:r w:rsidR="00E27EC9" w:rsidRPr="00E27EC9">
              <w:rPr>
                <w:bCs/>
                <w:sz w:val="24"/>
                <w:szCs w:val="24"/>
              </w:rPr>
              <w:t xml:space="preserve">elays in invoicing for services such as cleaning, grounds maintenance, and utilities contributed to the temporary discrepancies. </w:t>
            </w:r>
          </w:p>
          <w:p w14:paraId="724E1391" w14:textId="77777777" w:rsidR="00A0747B" w:rsidRPr="00E27EC9" w:rsidRDefault="00A0747B" w:rsidP="00E27EC9">
            <w:pPr>
              <w:spacing w:after="0"/>
              <w:rPr>
                <w:bCs/>
                <w:sz w:val="24"/>
                <w:szCs w:val="24"/>
              </w:rPr>
            </w:pPr>
          </w:p>
          <w:p w14:paraId="36FF7859" w14:textId="77777777" w:rsidR="00E27EC9" w:rsidRPr="00E27EC9" w:rsidRDefault="00E27EC9" w:rsidP="00E27EC9">
            <w:pPr>
              <w:spacing w:after="0"/>
              <w:rPr>
                <w:bCs/>
                <w:sz w:val="24"/>
                <w:szCs w:val="24"/>
              </w:rPr>
            </w:pPr>
            <w:r w:rsidRPr="00E27EC9">
              <w:rPr>
                <w:bCs/>
                <w:sz w:val="24"/>
                <w:szCs w:val="24"/>
              </w:rPr>
              <w:t>From a full-year perspective, revenue forecasts have been adjusted, and several risks have been identified. The two principal concerns at present are:</w:t>
            </w:r>
          </w:p>
          <w:p w14:paraId="01B8B13F" w14:textId="77777777" w:rsidR="00E27EC9" w:rsidRPr="00E27EC9" w:rsidRDefault="00E27EC9" w:rsidP="00E27EC9">
            <w:pPr>
              <w:numPr>
                <w:ilvl w:val="0"/>
                <w:numId w:val="31"/>
              </w:numPr>
              <w:spacing w:after="0"/>
              <w:rPr>
                <w:bCs/>
                <w:sz w:val="24"/>
                <w:szCs w:val="24"/>
              </w:rPr>
            </w:pPr>
            <w:r w:rsidRPr="00E27EC9">
              <w:rPr>
                <w:b/>
                <w:bCs/>
                <w:sz w:val="24"/>
                <w:szCs w:val="24"/>
              </w:rPr>
              <w:t>Legal costs</w:t>
            </w:r>
            <w:r w:rsidRPr="00E27EC9">
              <w:rPr>
                <w:bCs/>
                <w:sz w:val="24"/>
                <w:szCs w:val="24"/>
              </w:rPr>
              <w:t xml:space="preserve"> associated with disrepair claims and waste-related compensation cases.</w:t>
            </w:r>
          </w:p>
          <w:p w14:paraId="2574793B" w14:textId="77777777" w:rsidR="00E27EC9" w:rsidRDefault="00E27EC9" w:rsidP="00E27EC9">
            <w:pPr>
              <w:numPr>
                <w:ilvl w:val="0"/>
                <w:numId w:val="31"/>
              </w:numPr>
              <w:spacing w:after="0"/>
              <w:rPr>
                <w:bCs/>
                <w:sz w:val="24"/>
                <w:szCs w:val="24"/>
              </w:rPr>
            </w:pPr>
            <w:r w:rsidRPr="00E27EC9">
              <w:rPr>
                <w:b/>
                <w:bCs/>
                <w:sz w:val="24"/>
                <w:szCs w:val="24"/>
              </w:rPr>
              <w:t>Recruitment agency fees</w:t>
            </w:r>
            <w:r w:rsidRPr="00E27EC9">
              <w:rPr>
                <w:bCs/>
                <w:sz w:val="24"/>
                <w:szCs w:val="24"/>
              </w:rPr>
              <w:t xml:space="preserve">, which have increased significantly and are not covered by a dedicated budget line. These costs must </w:t>
            </w:r>
            <w:r w:rsidRPr="00E27EC9">
              <w:rPr>
                <w:bCs/>
                <w:sz w:val="24"/>
                <w:szCs w:val="24"/>
              </w:rPr>
              <w:lastRenderedPageBreak/>
              <w:t>therefore be absorbed within the broader establishment budget.</w:t>
            </w:r>
          </w:p>
          <w:p w14:paraId="005BA0E2" w14:textId="4133F755" w:rsidR="00E27EC9" w:rsidRDefault="00E27EC9" w:rsidP="00E27EC9">
            <w:pPr>
              <w:spacing w:after="0"/>
              <w:rPr>
                <w:bCs/>
                <w:sz w:val="24"/>
                <w:szCs w:val="24"/>
              </w:rPr>
            </w:pPr>
            <w:r w:rsidRPr="00E27EC9">
              <w:rPr>
                <w:bCs/>
                <w:sz w:val="24"/>
                <w:szCs w:val="24"/>
              </w:rPr>
              <w:t xml:space="preserve">Both areas present notable financial pressures. They will be closely monitored, and mitigation strategies will be considered as the year progresses. It was important to raise these risks for </w:t>
            </w:r>
            <w:r>
              <w:rPr>
                <w:bCs/>
                <w:sz w:val="24"/>
                <w:szCs w:val="24"/>
              </w:rPr>
              <w:t xml:space="preserve">Board </w:t>
            </w:r>
            <w:r w:rsidRPr="00E27EC9">
              <w:rPr>
                <w:bCs/>
                <w:sz w:val="24"/>
                <w:szCs w:val="24"/>
              </w:rPr>
              <w:t>awarenes</w:t>
            </w:r>
            <w:r>
              <w:rPr>
                <w:bCs/>
                <w:sz w:val="24"/>
                <w:szCs w:val="24"/>
              </w:rPr>
              <w:t>s.</w:t>
            </w:r>
          </w:p>
          <w:p w14:paraId="1A01F8F2" w14:textId="77777777" w:rsidR="00E27EC9" w:rsidRDefault="00E27EC9" w:rsidP="00E27EC9">
            <w:pPr>
              <w:spacing w:after="0"/>
              <w:rPr>
                <w:bCs/>
                <w:sz w:val="24"/>
                <w:szCs w:val="24"/>
              </w:rPr>
            </w:pPr>
          </w:p>
          <w:p w14:paraId="38A1FF12" w14:textId="6B0F927B" w:rsidR="00E27EC9" w:rsidRPr="00E27EC9" w:rsidRDefault="00E27EC9" w:rsidP="00E27EC9">
            <w:pPr>
              <w:spacing w:after="0"/>
              <w:rPr>
                <w:bCs/>
                <w:sz w:val="24"/>
                <w:szCs w:val="24"/>
              </w:rPr>
            </w:pPr>
            <w:r w:rsidRPr="00E27EC9">
              <w:rPr>
                <w:bCs/>
                <w:sz w:val="24"/>
                <w:szCs w:val="24"/>
              </w:rPr>
              <w:t>As of the end of June, capital expenditure was ahead of profile, though this has since fluctuated</w:t>
            </w:r>
            <w:r w:rsidR="00FE70FB">
              <w:rPr>
                <w:bCs/>
                <w:sz w:val="24"/>
                <w:szCs w:val="24"/>
              </w:rPr>
              <w:t xml:space="preserve"> and period 4 showed that it was behind profile</w:t>
            </w:r>
            <w:r w:rsidRPr="00E27EC9">
              <w:rPr>
                <w:bCs/>
                <w:sz w:val="24"/>
                <w:szCs w:val="24"/>
              </w:rPr>
              <w:t>. The f</w:t>
            </w:r>
            <w:r w:rsidR="00260117">
              <w:rPr>
                <w:bCs/>
                <w:sz w:val="24"/>
                <w:szCs w:val="24"/>
              </w:rPr>
              <w:t>ull</w:t>
            </w:r>
            <w:r w:rsidRPr="00E27EC9">
              <w:rPr>
                <w:bCs/>
                <w:sz w:val="24"/>
                <w:szCs w:val="24"/>
              </w:rPr>
              <w:t>-year capital forecast has increased, largely due to the timing of spend on several development schemes. These schemes are detailed in the accompanying documentation and fall within the scope of previously approved project budgets. While the overall spend appears elevated, this is a result of timing adjustments, with expenditure now scheduled to occur within the current financial year.</w:t>
            </w:r>
            <w:r w:rsidR="000C61AE">
              <w:rPr>
                <w:bCs/>
                <w:sz w:val="24"/>
                <w:szCs w:val="24"/>
              </w:rPr>
              <w:t xml:space="preserve"> </w:t>
            </w:r>
            <w:r w:rsidRPr="00E27EC9">
              <w:rPr>
                <w:bCs/>
                <w:sz w:val="24"/>
                <w:szCs w:val="24"/>
              </w:rPr>
              <w:t>The Council has been kept informed of these developments, and further engagement is planned to ensure continued alignment and transparency regarding the capital programme</w:t>
            </w:r>
            <w:r>
              <w:rPr>
                <w:bCs/>
                <w:sz w:val="24"/>
                <w:szCs w:val="24"/>
              </w:rPr>
              <w:t>.</w:t>
            </w:r>
          </w:p>
          <w:p w14:paraId="0E55DB6D" w14:textId="77777777" w:rsidR="00E27EC9" w:rsidRDefault="00E27EC9" w:rsidP="00E27EC9">
            <w:pPr>
              <w:spacing w:after="0"/>
              <w:rPr>
                <w:bCs/>
                <w:sz w:val="24"/>
                <w:szCs w:val="24"/>
              </w:rPr>
            </w:pPr>
          </w:p>
          <w:p w14:paraId="60ACCF6B" w14:textId="538B32CA" w:rsidR="00E27EC9" w:rsidRDefault="00E27EC9" w:rsidP="00E27EC9">
            <w:pPr>
              <w:spacing w:after="0"/>
              <w:rPr>
                <w:bCs/>
                <w:sz w:val="24"/>
                <w:szCs w:val="24"/>
              </w:rPr>
            </w:pPr>
            <w:r>
              <w:rPr>
                <w:bCs/>
                <w:sz w:val="24"/>
                <w:szCs w:val="24"/>
              </w:rPr>
              <w:t>The Director of Property and Deputy CEO</w:t>
            </w:r>
            <w:r w:rsidRPr="00E27EC9">
              <w:rPr>
                <w:bCs/>
                <w:sz w:val="24"/>
                <w:szCs w:val="24"/>
              </w:rPr>
              <w:t xml:space="preserve"> requested </w:t>
            </w:r>
            <w:r>
              <w:rPr>
                <w:bCs/>
                <w:sz w:val="24"/>
                <w:szCs w:val="24"/>
              </w:rPr>
              <w:t xml:space="preserve">that Board be </w:t>
            </w:r>
            <w:r w:rsidRPr="00E27EC9">
              <w:rPr>
                <w:bCs/>
                <w:sz w:val="24"/>
                <w:szCs w:val="24"/>
              </w:rPr>
              <w:t>update</w:t>
            </w:r>
            <w:r>
              <w:rPr>
                <w:bCs/>
                <w:sz w:val="24"/>
                <w:szCs w:val="24"/>
              </w:rPr>
              <w:t>d</w:t>
            </w:r>
            <w:r w:rsidRPr="00E27EC9">
              <w:rPr>
                <w:bCs/>
                <w:sz w:val="24"/>
                <w:szCs w:val="24"/>
              </w:rPr>
              <w:t xml:space="preserve"> on several schemes, including </w:t>
            </w:r>
            <w:r>
              <w:rPr>
                <w:sz w:val="24"/>
                <w:szCs w:val="24"/>
              </w:rPr>
              <w:t xml:space="preserve">Ringway, Staney Road and Montague Crescent </w:t>
            </w:r>
            <w:r w:rsidRPr="00E27EC9">
              <w:rPr>
                <w:bCs/>
                <w:sz w:val="24"/>
                <w:szCs w:val="24"/>
              </w:rPr>
              <w:t>all of which have been impacted by delays related to Section 278 agreements. J</w:t>
            </w:r>
            <w:r>
              <w:rPr>
                <w:bCs/>
                <w:sz w:val="24"/>
                <w:szCs w:val="24"/>
              </w:rPr>
              <w:t>S</w:t>
            </w:r>
            <w:r w:rsidRPr="00E27EC9">
              <w:rPr>
                <w:bCs/>
                <w:sz w:val="24"/>
                <w:szCs w:val="24"/>
              </w:rPr>
              <w:t xml:space="preserve"> noted in the accompanying paper that these issues were raised at the recent assurance meeting with West Northamptonshire Council (WNC). Progress has been made, but the delays have pushed back the anticipated start dates further than originally planned.</w:t>
            </w:r>
          </w:p>
          <w:p w14:paraId="0B03BC14" w14:textId="77777777" w:rsidR="00E27EC9" w:rsidRPr="00E27EC9" w:rsidRDefault="00E27EC9" w:rsidP="00E27EC9">
            <w:pPr>
              <w:spacing w:after="0"/>
              <w:rPr>
                <w:bCs/>
                <w:sz w:val="24"/>
                <w:szCs w:val="24"/>
              </w:rPr>
            </w:pPr>
          </w:p>
          <w:p w14:paraId="609E2020" w14:textId="77777777" w:rsidR="00E27EC9" w:rsidRPr="00E27EC9" w:rsidRDefault="00E27EC9" w:rsidP="00E27EC9">
            <w:pPr>
              <w:spacing w:after="0"/>
              <w:rPr>
                <w:bCs/>
                <w:sz w:val="24"/>
                <w:szCs w:val="24"/>
              </w:rPr>
            </w:pPr>
            <w:r w:rsidRPr="00E27EC9">
              <w:rPr>
                <w:bCs/>
                <w:sz w:val="24"/>
                <w:szCs w:val="24"/>
              </w:rPr>
              <w:t>Despite these setbacks, the expectation remains that all affected schemes will be completed by the end of 2026. The overarching aim is to resolve outstanding issues and ensure no further development-related debt is carried into future meetings.</w:t>
            </w:r>
          </w:p>
          <w:p w14:paraId="4740A92F" w14:textId="77777777" w:rsidR="00E27EC9" w:rsidRDefault="00E27EC9" w:rsidP="00E27EC9">
            <w:pPr>
              <w:spacing w:after="0"/>
              <w:rPr>
                <w:bCs/>
                <w:sz w:val="24"/>
                <w:szCs w:val="24"/>
              </w:rPr>
            </w:pPr>
          </w:p>
          <w:p w14:paraId="2B862639" w14:textId="5EB7E56A" w:rsidR="00E27EC9" w:rsidRPr="00E27EC9" w:rsidRDefault="000C61AE" w:rsidP="00E27EC9">
            <w:pPr>
              <w:spacing w:after="0"/>
              <w:rPr>
                <w:bCs/>
                <w:sz w:val="24"/>
                <w:szCs w:val="24"/>
              </w:rPr>
            </w:pPr>
            <w:r>
              <w:rPr>
                <w:bCs/>
                <w:sz w:val="24"/>
                <w:szCs w:val="24"/>
              </w:rPr>
              <w:t>A Board member</w:t>
            </w:r>
            <w:r w:rsidR="007A648C">
              <w:rPr>
                <w:bCs/>
                <w:sz w:val="24"/>
                <w:szCs w:val="24"/>
              </w:rPr>
              <w:t xml:space="preserve"> asked for </w:t>
            </w:r>
            <w:r w:rsidR="007A648C" w:rsidRPr="007A648C">
              <w:rPr>
                <w:bCs/>
                <w:sz w:val="24"/>
                <w:szCs w:val="24"/>
              </w:rPr>
              <w:t>clarification regarding the capital position outlined in Appendix B</w:t>
            </w:r>
            <w:r w:rsidR="007A648C">
              <w:rPr>
                <w:bCs/>
                <w:sz w:val="24"/>
                <w:szCs w:val="24"/>
              </w:rPr>
              <w:t>, querying</w:t>
            </w:r>
            <w:r w:rsidR="007A648C" w:rsidRPr="007A648C">
              <w:rPr>
                <w:bCs/>
                <w:sz w:val="24"/>
                <w:szCs w:val="24"/>
              </w:rPr>
              <w:t xml:space="preserve"> whether the apparent overspend is offset by an accrual, as suggested. </w:t>
            </w:r>
            <w:r w:rsidR="007A648C">
              <w:rPr>
                <w:bCs/>
                <w:sz w:val="24"/>
                <w:szCs w:val="24"/>
              </w:rPr>
              <w:t xml:space="preserve">The Head of Finance advised that </w:t>
            </w:r>
            <w:r w:rsidR="007A648C">
              <w:rPr>
                <w:bCs/>
              </w:rPr>
              <w:t>w</w:t>
            </w:r>
            <w:r w:rsidR="007A648C" w:rsidRPr="007A648C">
              <w:rPr>
                <w:bCs/>
                <w:sz w:val="24"/>
                <w:szCs w:val="24"/>
              </w:rPr>
              <w:t>hile the figures indicate an in-year overspend, the projects, when considered in their entirety, remain within the agreed overall budget</w:t>
            </w:r>
            <w:r w:rsidR="007A648C">
              <w:rPr>
                <w:bCs/>
                <w:sz w:val="24"/>
                <w:szCs w:val="24"/>
              </w:rPr>
              <w:t>.</w:t>
            </w:r>
          </w:p>
          <w:p w14:paraId="26EE010E" w14:textId="77777777" w:rsidR="0027362C" w:rsidRPr="00F82B0F" w:rsidRDefault="0027362C" w:rsidP="00584CFB">
            <w:pPr>
              <w:spacing w:after="0"/>
              <w:rPr>
                <w:bCs/>
                <w:sz w:val="24"/>
                <w:szCs w:val="24"/>
              </w:rPr>
            </w:pPr>
          </w:p>
          <w:p w14:paraId="1C4EFE3B" w14:textId="77777777" w:rsidR="0027362C" w:rsidRDefault="00A540A4" w:rsidP="00584CFB">
            <w:pPr>
              <w:spacing w:after="0"/>
              <w:rPr>
                <w:b/>
                <w:sz w:val="24"/>
                <w:szCs w:val="24"/>
              </w:rPr>
            </w:pPr>
            <w:r>
              <w:rPr>
                <w:b/>
                <w:sz w:val="24"/>
                <w:szCs w:val="24"/>
              </w:rPr>
              <w:lastRenderedPageBreak/>
              <w:t>The Board:</w:t>
            </w:r>
          </w:p>
          <w:p w14:paraId="5446CF71" w14:textId="4210F2C3" w:rsidR="00A540A4" w:rsidRDefault="00A540A4" w:rsidP="00A540A4">
            <w:pPr>
              <w:pStyle w:val="ListParagraph"/>
              <w:numPr>
                <w:ilvl w:val="0"/>
                <w:numId w:val="28"/>
              </w:numPr>
              <w:spacing w:after="0"/>
              <w:rPr>
                <w:b/>
                <w:sz w:val="24"/>
                <w:szCs w:val="24"/>
              </w:rPr>
            </w:pPr>
            <w:r>
              <w:rPr>
                <w:b/>
                <w:sz w:val="24"/>
                <w:szCs w:val="24"/>
              </w:rPr>
              <w:t>S</w:t>
            </w:r>
            <w:r w:rsidRPr="00A540A4">
              <w:rPr>
                <w:b/>
                <w:sz w:val="24"/>
                <w:szCs w:val="24"/>
              </w:rPr>
              <w:t>crutinise</w:t>
            </w:r>
            <w:r>
              <w:rPr>
                <w:b/>
                <w:sz w:val="24"/>
                <w:szCs w:val="24"/>
              </w:rPr>
              <w:t>d</w:t>
            </w:r>
            <w:r w:rsidRPr="00A540A4">
              <w:rPr>
                <w:b/>
                <w:sz w:val="24"/>
                <w:szCs w:val="24"/>
              </w:rPr>
              <w:t xml:space="preserve"> the information presented</w:t>
            </w:r>
            <w:r>
              <w:rPr>
                <w:b/>
                <w:sz w:val="24"/>
                <w:szCs w:val="24"/>
              </w:rPr>
              <w:t xml:space="preserve"> and noted the emerging themes, including cost pressures.</w:t>
            </w:r>
          </w:p>
          <w:p w14:paraId="1B20CDC3" w14:textId="149892D4" w:rsidR="00A540A4" w:rsidRPr="00A540A4" w:rsidRDefault="00A540A4" w:rsidP="00A540A4">
            <w:pPr>
              <w:pStyle w:val="ListParagraph"/>
              <w:spacing w:after="0"/>
              <w:rPr>
                <w:b/>
                <w:sz w:val="24"/>
                <w:szCs w:val="24"/>
              </w:rPr>
            </w:pPr>
          </w:p>
        </w:tc>
        <w:tc>
          <w:tcPr>
            <w:tcW w:w="1004" w:type="dxa"/>
          </w:tcPr>
          <w:p w14:paraId="2217E29B" w14:textId="77777777" w:rsidR="0027362C" w:rsidRPr="0081520D" w:rsidRDefault="0027362C" w:rsidP="00584CFB">
            <w:pPr>
              <w:spacing w:after="0"/>
              <w:rPr>
                <w:b/>
                <w:sz w:val="24"/>
                <w:szCs w:val="24"/>
              </w:rPr>
            </w:pPr>
          </w:p>
        </w:tc>
      </w:tr>
      <w:tr w:rsidR="00067CE7" w:rsidRPr="00241AF6" w14:paraId="6F49C980" w14:textId="77777777" w:rsidTr="00584CFB">
        <w:tc>
          <w:tcPr>
            <w:tcW w:w="9243" w:type="dxa"/>
            <w:gridSpan w:val="6"/>
            <w:shd w:val="clear" w:color="auto" w:fill="D9D9D9"/>
          </w:tcPr>
          <w:p w14:paraId="23397BA9" w14:textId="6111CB28" w:rsidR="00067CE7" w:rsidRPr="0081520D" w:rsidRDefault="00067CE7" w:rsidP="00584CFB">
            <w:pPr>
              <w:rPr>
                <w:b/>
                <w:sz w:val="24"/>
                <w:szCs w:val="24"/>
              </w:rPr>
            </w:pPr>
            <w:r w:rsidRPr="0081520D">
              <w:rPr>
                <w:b/>
                <w:sz w:val="24"/>
                <w:szCs w:val="24"/>
              </w:rPr>
              <w:lastRenderedPageBreak/>
              <w:t xml:space="preserve">Item </w:t>
            </w:r>
            <w:r w:rsidR="00584CFB">
              <w:rPr>
                <w:b/>
                <w:sz w:val="24"/>
                <w:szCs w:val="24"/>
              </w:rPr>
              <w:t>8</w:t>
            </w:r>
            <w:r w:rsidRPr="0081520D">
              <w:rPr>
                <w:b/>
                <w:sz w:val="24"/>
                <w:szCs w:val="24"/>
              </w:rPr>
              <w:t>:</w:t>
            </w:r>
            <w:r w:rsidR="0027362C">
              <w:rPr>
                <w:b/>
                <w:sz w:val="24"/>
                <w:szCs w:val="24"/>
              </w:rPr>
              <w:t xml:space="preserve"> </w:t>
            </w:r>
            <w:r w:rsidR="00584CFB">
              <w:rPr>
                <w:b/>
                <w:sz w:val="24"/>
                <w:szCs w:val="24"/>
              </w:rPr>
              <w:t xml:space="preserve">   </w:t>
            </w:r>
            <w:r w:rsidR="002463D6">
              <w:rPr>
                <w:rFonts w:cs="Arial"/>
                <w:b/>
                <w:sz w:val="24"/>
                <w:szCs w:val="24"/>
              </w:rPr>
              <w:t xml:space="preserve"> Q1 </w:t>
            </w:r>
            <w:r w:rsidR="002463D6" w:rsidRPr="00617C7D">
              <w:rPr>
                <w:rFonts w:cs="Arial"/>
                <w:b/>
                <w:sz w:val="24"/>
                <w:szCs w:val="24"/>
              </w:rPr>
              <w:t>Strategic Risk Register Review and Sources of Assurance</w:t>
            </w:r>
          </w:p>
        </w:tc>
      </w:tr>
      <w:tr w:rsidR="00067CE7" w:rsidRPr="00241AF6" w14:paraId="7FADCD4D" w14:textId="77777777" w:rsidTr="00584CFB">
        <w:tc>
          <w:tcPr>
            <w:tcW w:w="988" w:type="dxa"/>
            <w:gridSpan w:val="2"/>
          </w:tcPr>
          <w:p w14:paraId="7CC41BCC" w14:textId="3E37FC66" w:rsidR="00067CE7" w:rsidRPr="0081520D" w:rsidRDefault="00584CFB" w:rsidP="00584CFB">
            <w:pPr>
              <w:pStyle w:val="NoSpacing"/>
              <w:rPr>
                <w:color w:val="000000"/>
                <w:sz w:val="24"/>
                <w:szCs w:val="24"/>
              </w:rPr>
            </w:pPr>
            <w:r>
              <w:rPr>
                <w:color w:val="000000"/>
                <w:sz w:val="24"/>
                <w:szCs w:val="24"/>
              </w:rPr>
              <w:t>8</w:t>
            </w:r>
          </w:p>
        </w:tc>
        <w:tc>
          <w:tcPr>
            <w:tcW w:w="7227" w:type="dxa"/>
            <w:gridSpan w:val="2"/>
          </w:tcPr>
          <w:p w14:paraId="0F583840" w14:textId="3EFAEB4D" w:rsidR="005E5465" w:rsidRDefault="005E5465" w:rsidP="00584CFB">
            <w:pPr>
              <w:pStyle w:val="NoSpacing"/>
              <w:rPr>
                <w:sz w:val="24"/>
                <w:szCs w:val="24"/>
              </w:rPr>
            </w:pPr>
            <w:r>
              <w:rPr>
                <w:sz w:val="24"/>
                <w:szCs w:val="24"/>
              </w:rPr>
              <w:t>The Director of Resources presented the report noting that</w:t>
            </w:r>
            <w:r w:rsidRPr="005E5465">
              <w:rPr>
                <w:sz w:val="24"/>
                <w:szCs w:val="24"/>
              </w:rPr>
              <w:t xml:space="preserve"> there was a robust discussion </w:t>
            </w:r>
            <w:r>
              <w:rPr>
                <w:sz w:val="24"/>
                <w:szCs w:val="24"/>
              </w:rPr>
              <w:t xml:space="preserve">regarding this </w:t>
            </w:r>
            <w:r w:rsidR="00260117">
              <w:rPr>
                <w:sz w:val="24"/>
                <w:szCs w:val="24"/>
              </w:rPr>
              <w:t xml:space="preserve">subject </w:t>
            </w:r>
            <w:r w:rsidRPr="005E5465">
              <w:rPr>
                <w:sz w:val="24"/>
                <w:szCs w:val="24"/>
              </w:rPr>
              <w:t xml:space="preserve">at the </w:t>
            </w:r>
            <w:r>
              <w:rPr>
                <w:sz w:val="24"/>
                <w:szCs w:val="24"/>
              </w:rPr>
              <w:t xml:space="preserve">July </w:t>
            </w:r>
            <w:r w:rsidRPr="005E5465">
              <w:rPr>
                <w:sz w:val="24"/>
                <w:szCs w:val="24"/>
              </w:rPr>
              <w:t>Audit and Risk Committee. Two risks have been amended, primarily in response to the W</w:t>
            </w:r>
            <w:r>
              <w:rPr>
                <w:sz w:val="24"/>
                <w:szCs w:val="24"/>
              </w:rPr>
              <w:t>N</w:t>
            </w:r>
            <w:r w:rsidRPr="005E5465">
              <w:rPr>
                <w:sz w:val="24"/>
                <w:szCs w:val="24"/>
              </w:rPr>
              <w:t xml:space="preserve">C </w:t>
            </w:r>
            <w:r w:rsidR="0014762C">
              <w:rPr>
                <w:sz w:val="24"/>
                <w:szCs w:val="24"/>
              </w:rPr>
              <w:t xml:space="preserve">in principle </w:t>
            </w:r>
            <w:r w:rsidRPr="005E5465">
              <w:rPr>
                <w:sz w:val="24"/>
                <w:szCs w:val="24"/>
              </w:rPr>
              <w:t>decision</w:t>
            </w:r>
            <w:r>
              <w:rPr>
                <w:sz w:val="24"/>
                <w:szCs w:val="24"/>
              </w:rPr>
              <w:t xml:space="preserve"> to take NPH back in house</w:t>
            </w:r>
            <w:r w:rsidRPr="005E5465">
              <w:rPr>
                <w:sz w:val="24"/>
                <w:szCs w:val="24"/>
              </w:rPr>
              <w:t xml:space="preserve">. This amendment reflects concerns raised regarding potential reputational damage to </w:t>
            </w:r>
            <w:r>
              <w:rPr>
                <w:sz w:val="24"/>
                <w:szCs w:val="24"/>
              </w:rPr>
              <w:t>N</w:t>
            </w:r>
            <w:r w:rsidRPr="005E5465">
              <w:rPr>
                <w:sz w:val="24"/>
                <w:szCs w:val="24"/>
              </w:rPr>
              <w:t>PH, as well as the loss of organisational knowledge</w:t>
            </w:r>
            <w:r>
              <w:rPr>
                <w:sz w:val="24"/>
                <w:szCs w:val="24"/>
              </w:rPr>
              <w:t>.</w:t>
            </w:r>
          </w:p>
          <w:p w14:paraId="0756D094" w14:textId="77777777" w:rsidR="0072419E" w:rsidRDefault="0072419E" w:rsidP="00584CFB">
            <w:pPr>
              <w:pStyle w:val="NoSpacing"/>
              <w:rPr>
                <w:sz w:val="24"/>
                <w:szCs w:val="24"/>
              </w:rPr>
            </w:pPr>
          </w:p>
          <w:p w14:paraId="63A480B7" w14:textId="2E71E639" w:rsidR="005E5465" w:rsidRPr="005E5465" w:rsidRDefault="005E5465" w:rsidP="005E5465">
            <w:pPr>
              <w:pStyle w:val="NoSpacing"/>
              <w:rPr>
                <w:sz w:val="24"/>
                <w:szCs w:val="24"/>
              </w:rPr>
            </w:pPr>
            <w:r>
              <w:rPr>
                <w:sz w:val="24"/>
                <w:szCs w:val="24"/>
              </w:rPr>
              <w:t xml:space="preserve">The new Head of Regulation and Governance was introduced and advised the </w:t>
            </w:r>
            <w:r w:rsidRPr="005E5465">
              <w:rPr>
                <w:sz w:val="24"/>
                <w:szCs w:val="24"/>
              </w:rPr>
              <w:t xml:space="preserve">Board that he is currently undertaking a recalibration of the risk scoring framework to ensure alignment with the organisation’s </w:t>
            </w:r>
            <w:r w:rsidR="00FE70FB">
              <w:rPr>
                <w:sz w:val="24"/>
                <w:szCs w:val="24"/>
              </w:rPr>
              <w:t>risk strategy</w:t>
            </w:r>
            <w:r w:rsidRPr="005E5465">
              <w:rPr>
                <w:sz w:val="24"/>
                <w:szCs w:val="24"/>
              </w:rPr>
              <w:t xml:space="preserve">. In addition, revisions are being made to the wording of several risks to enhance clarity and accessibility. This work aims to provide a more realistic and reflective assessment of our overall risk </w:t>
            </w:r>
            <w:r w:rsidR="00FE70FB">
              <w:rPr>
                <w:sz w:val="24"/>
                <w:szCs w:val="24"/>
              </w:rPr>
              <w:t>position</w:t>
            </w:r>
            <w:r w:rsidRPr="005E5465">
              <w:rPr>
                <w:sz w:val="24"/>
                <w:szCs w:val="24"/>
              </w:rPr>
              <w:t>.</w:t>
            </w:r>
            <w:r>
              <w:rPr>
                <w:sz w:val="24"/>
                <w:szCs w:val="24"/>
              </w:rPr>
              <w:t xml:space="preserve"> </w:t>
            </w:r>
            <w:r w:rsidRPr="005E5465">
              <w:rPr>
                <w:sz w:val="24"/>
                <w:szCs w:val="24"/>
              </w:rPr>
              <w:t xml:space="preserve">A dedicated session is scheduled </w:t>
            </w:r>
            <w:r w:rsidR="00FE70FB">
              <w:rPr>
                <w:sz w:val="24"/>
                <w:szCs w:val="24"/>
              </w:rPr>
              <w:t xml:space="preserve">for members of the Audit and Risk Committee </w:t>
            </w:r>
            <w:r w:rsidRPr="005E5465">
              <w:rPr>
                <w:sz w:val="24"/>
                <w:szCs w:val="24"/>
              </w:rPr>
              <w:t>for early October, following which an updated version of the risk register will be presented at the next A</w:t>
            </w:r>
            <w:r>
              <w:rPr>
                <w:sz w:val="24"/>
                <w:szCs w:val="24"/>
              </w:rPr>
              <w:t>udit and Risk Committee</w:t>
            </w:r>
            <w:r w:rsidRPr="005E5465">
              <w:rPr>
                <w:sz w:val="24"/>
                <w:szCs w:val="24"/>
              </w:rPr>
              <w:t xml:space="preserve"> meeting.</w:t>
            </w:r>
          </w:p>
          <w:p w14:paraId="09DA69CD" w14:textId="38EAE6B0" w:rsidR="005E5465" w:rsidRDefault="005E5465" w:rsidP="00584CFB">
            <w:pPr>
              <w:pStyle w:val="NoSpacing"/>
              <w:rPr>
                <w:sz w:val="24"/>
                <w:szCs w:val="24"/>
              </w:rPr>
            </w:pPr>
          </w:p>
          <w:p w14:paraId="2F0390F0" w14:textId="51AFDFFA" w:rsidR="00DA607A" w:rsidRPr="00DA607A" w:rsidRDefault="000C61AE" w:rsidP="00DA607A">
            <w:pPr>
              <w:pStyle w:val="NoSpacing"/>
              <w:rPr>
                <w:sz w:val="24"/>
                <w:szCs w:val="24"/>
              </w:rPr>
            </w:pPr>
            <w:r>
              <w:rPr>
                <w:sz w:val="24"/>
                <w:szCs w:val="24"/>
              </w:rPr>
              <w:t>A Board member</w:t>
            </w:r>
            <w:r w:rsidR="00DA607A">
              <w:rPr>
                <w:sz w:val="24"/>
                <w:szCs w:val="24"/>
              </w:rPr>
              <w:t xml:space="preserve"> questioned </w:t>
            </w:r>
            <w:r w:rsidR="00DA607A" w:rsidRPr="00DA607A">
              <w:rPr>
                <w:sz w:val="24"/>
                <w:szCs w:val="24"/>
              </w:rPr>
              <w:t>how the decision to bring services back in-house will be reflected in the risk registe</w:t>
            </w:r>
            <w:r w:rsidR="00DA607A">
              <w:rPr>
                <w:sz w:val="24"/>
                <w:szCs w:val="24"/>
              </w:rPr>
              <w:t xml:space="preserve">r. The CEx advised that </w:t>
            </w:r>
            <w:r w:rsidR="00DA607A" w:rsidRPr="00DA607A">
              <w:rPr>
                <w:sz w:val="24"/>
                <w:szCs w:val="24"/>
              </w:rPr>
              <w:t>we’ve approached this as a “pending risk”</w:t>
            </w:r>
            <w:r w:rsidR="00DA607A">
              <w:rPr>
                <w:sz w:val="24"/>
                <w:szCs w:val="24"/>
              </w:rPr>
              <w:t xml:space="preserve"> and although </w:t>
            </w:r>
            <w:r w:rsidR="00DA607A" w:rsidRPr="00DA607A">
              <w:rPr>
                <w:sz w:val="24"/>
                <w:szCs w:val="24"/>
              </w:rPr>
              <w:t>it has not yet manifested in a material way, it will be captured within the broader framework of the risk register to ensure ongoing visibility and monitoring.</w:t>
            </w:r>
            <w:r w:rsidR="00DA607A">
              <w:rPr>
                <w:sz w:val="24"/>
                <w:szCs w:val="24"/>
              </w:rPr>
              <w:t xml:space="preserve"> He added that </w:t>
            </w:r>
            <w:r w:rsidR="00DA607A" w:rsidRPr="00DA607A">
              <w:t>we</w:t>
            </w:r>
            <w:r w:rsidR="00DA607A" w:rsidRPr="00DA607A">
              <w:rPr>
                <w:sz w:val="24"/>
                <w:szCs w:val="24"/>
              </w:rPr>
              <w:t xml:space="preserve"> will maintain a dedicated risk register specific to the project itself, effectively serving as an </w:t>
            </w:r>
            <w:r w:rsidR="00A83EAB">
              <w:rPr>
                <w:sz w:val="24"/>
                <w:szCs w:val="24"/>
              </w:rPr>
              <w:t>N</w:t>
            </w:r>
            <w:r w:rsidR="00DA607A" w:rsidRPr="00DA607A">
              <w:rPr>
                <w:sz w:val="24"/>
                <w:szCs w:val="24"/>
              </w:rPr>
              <w:t xml:space="preserve">PH-specific set of risks. </w:t>
            </w:r>
          </w:p>
          <w:p w14:paraId="31688E7C" w14:textId="77777777" w:rsidR="0027362C" w:rsidRDefault="0027362C" w:rsidP="00584CFB">
            <w:pPr>
              <w:pStyle w:val="NoSpacing"/>
              <w:rPr>
                <w:sz w:val="24"/>
                <w:szCs w:val="24"/>
              </w:rPr>
            </w:pPr>
          </w:p>
          <w:p w14:paraId="3CBFF844" w14:textId="77777777" w:rsidR="0027362C" w:rsidRDefault="00A540A4" w:rsidP="00584CFB">
            <w:pPr>
              <w:pStyle w:val="NoSpacing"/>
              <w:rPr>
                <w:b/>
                <w:bCs/>
                <w:sz w:val="24"/>
                <w:szCs w:val="24"/>
              </w:rPr>
            </w:pPr>
            <w:r>
              <w:rPr>
                <w:b/>
                <w:bCs/>
                <w:sz w:val="24"/>
                <w:szCs w:val="24"/>
              </w:rPr>
              <w:t>The Board:</w:t>
            </w:r>
          </w:p>
          <w:p w14:paraId="4A8683C0" w14:textId="77777777" w:rsidR="00A540A4" w:rsidRDefault="00A540A4" w:rsidP="00A540A4">
            <w:pPr>
              <w:pStyle w:val="NoSpacing"/>
              <w:numPr>
                <w:ilvl w:val="0"/>
                <w:numId w:val="28"/>
              </w:numPr>
              <w:rPr>
                <w:b/>
                <w:bCs/>
                <w:sz w:val="24"/>
                <w:szCs w:val="24"/>
              </w:rPr>
            </w:pPr>
            <w:r>
              <w:rPr>
                <w:b/>
                <w:bCs/>
                <w:sz w:val="24"/>
                <w:szCs w:val="24"/>
              </w:rPr>
              <w:t>Reviewed the Strategic Risk Register.</w:t>
            </w:r>
          </w:p>
          <w:p w14:paraId="0A6B5B52" w14:textId="60AC2C47" w:rsidR="00A540A4" w:rsidRPr="0027362C" w:rsidRDefault="00A540A4" w:rsidP="00A540A4">
            <w:pPr>
              <w:pStyle w:val="NoSpacing"/>
              <w:ind w:left="720"/>
              <w:rPr>
                <w:b/>
                <w:bCs/>
                <w:sz w:val="24"/>
                <w:szCs w:val="24"/>
              </w:rPr>
            </w:pPr>
          </w:p>
        </w:tc>
        <w:tc>
          <w:tcPr>
            <w:tcW w:w="1028" w:type="dxa"/>
            <w:gridSpan w:val="2"/>
          </w:tcPr>
          <w:p w14:paraId="539B1628" w14:textId="77777777" w:rsidR="00067CE7" w:rsidRPr="0081520D" w:rsidRDefault="00067CE7" w:rsidP="00584CFB">
            <w:pPr>
              <w:pStyle w:val="NoSpacing"/>
              <w:rPr>
                <w:sz w:val="24"/>
                <w:szCs w:val="24"/>
              </w:rPr>
            </w:pPr>
          </w:p>
        </w:tc>
      </w:tr>
      <w:tr w:rsidR="00067CE7" w:rsidRPr="00241AF6" w14:paraId="4F272C5A" w14:textId="77777777" w:rsidTr="00584CFB">
        <w:tc>
          <w:tcPr>
            <w:tcW w:w="9243" w:type="dxa"/>
            <w:gridSpan w:val="6"/>
            <w:shd w:val="clear" w:color="auto" w:fill="D9D9D9"/>
          </w:tcPr>
          <w:p w14:paraId="5941DF7A" w14:textId="36E6965F" w:rsidR="00067CE7" w:rsidRPr="0081520D" w:rsidRDefault="00067CE7" w:rsidP="00584CFB">
            <w:pPr>
              <w:rPr>
                <w:b/>
                <w:sz w:val="24"/>
                <w:szCs w:val="24"/>
              </w:rPr>
            </w:pPr>
            <w:r w:rsidRPr="0081520D">
              <w:rPr>
                <w:b/>
                <w:sz w:val="24"/>
                <w:szCs w:val="24"/>
              </w:rPr>
              <w:t xml:space="preserve">Item </w:t>
            </w:r>
            <w:r w:rsidR="00584CFB">
              <w:rPr>
                <w:b/>
                <w:sz w:val="24"/>
                <w:szCs w:val="24"/>
              </w:rPr>
              <w:t>9</w:t>
            </w:r>
            <w:r w:rsidRPr="0081520D">
              <w:rPr>
                <w:b/>
                <w:sz w:val="24"/>
                <w:szCs w:val="24"/>
              </w:rPr>
              <w:t>:</w:t>
            </w:r>
            <w:r w:rsidR="00584CFB">
              <w:rPr>
                <w:b/>
                <w:sz w:val="24"/>
                <w:szCs w:val="24"/>
              </w:rPr>
              <w:t xml:space="preserve">    </w:t>
            </w:r>
            <w:r w:rsidR="002463D6">
              <w:rPr>
                <w:rFonts w:cs="Arial"/>
                <w:b/>
                <w:sz w:val="24"/>
                <w:szCs w:val="24"/>
              </w:rPr>
              <w:t xml:space="preserve"> Q1 Performance Report</w:t>
            </w:r>
          </w:p>
        </w:tc>
      </w:tr>
      <w:tr w:rsidR="00067CE7" w:rsidRPr="00241AF6" w14:paraId="0D2DE799" w14:textId="77777777" w:rsidTr="00584CFB">
        <w:tc>
          <w:tcPr>
            <w:tcW w:w="988" w:type="dxa"/>
            <w:gridSpan w:val="2"/>
          </w:tcPr>
          <w:p w14:paraId="2CDD5B27" w14:textId="1CB55C45" w:rsidR="00067CE7" w:rsidRPr="0081520D" w:rsidRDefault="00584CFB" w:rsidP="00584CFB">
            <w:pPr>
              <w:pStyle w:val="NoSpacing"/>
              <w:rPr>
                <w:sz w:val="24"/>
                <w:szCs w:val="24"/>
              </w:rPr>
            </w:pPr>
            <w:r>
              <w:rPr>
                <w:sz w:val="24"/>
                <w:szCs w:val="24"/>
              </w:rPr>
              <w:t>9</w:t>
            </w:r>
          </w:p>
        </w:tc>
        <w:tc>
          <w:tcPr>
            <w:tcW w:w="7227" w:type="dxa"/>
            <w:gridSpan w:val="2"/>
          </w:tcPr>
          <w:p w14:paraId="0860A1A0" w14:textId="1CB2A008" w:rsidR="00414ECF" w:rsidRDefault="00414ECF" w:rsidP="00414ECF">
            <w:pPr>
              <w:pStyle w:val="NoSpacing"/>
              <w:rPr>
                <w:sz w:val="24"/>
                <w:szCs w:val="24"/>
              </w:rPr>
            </w:pPr>
            <w:r>
              <w:rPr>
                <w:sz w:val="24"/>
                <w:szCs w:val="24"/>
              </w:rPr>
              <w:t>The Director of Resources</w:t>
            </w:r>
            <w:r w:rsidRPr="00414ECF">
              <w:rPr>
                <w:sz w:val="24"/>
                <w:szCs w:val="24"/>
              </w:rPr>
              <w:t xml:space="preserve"> noted </w:t>
            </w:r>
            <w:r>
              <w:rPr>
                <w:sz w:val="24"/>
                <w:szCs w:val="24"/>
              </w:rPr>
              <w:t xml:space="preserve">that the </w:t>
            </w:r>
            <w:r w:rsidR="00437EB4">
              <w:rPr>
                <w:sz w:val="24"/>
                <w:szCs w:val="24"/>
              </w:rPr>
              <w:t>July performance report will be uploaded onto Convene and this will continue each month.</w:t>
            </w:r>
            <w:r w:rsidRPr="00414ECF">
              <w:rPr>
                <w:sz w:val="24"/>
                <w:szCs w:val="24"/>
              </w:rPr>
              <w:t xml:space="preserve"> </w:t>
            </w:r>
            <w:r>
              <w:rPr>
                <w:sz w:val="24"/>
                <w:szCs w:val="24"/>
              </w:rPr>
              <w:t>T</w:t>
            </w:r>
            <w:r w:rsidRPr="00414ECF">
              <w:rPr>
                <w:sz w:val="24"/>
                <w:szCs w:val="24"/>
              </w:rPr>
              <w:t xml:space="preserve">he forthcoming version </w:t>
            </w:r>
            <w:r w:rsidR="00437EB4">
              <w:rPr>
                <w:sz w:val="24"/>
                <w:szCs w:val="24"/>
              </w:rPr>
              <w:t xml:space="preserve">(July) </w:t>
            </w:r>
            <w:r w:rsidRPr="00414ECF">
              <w:rPr>
                <w:sz w:val="24"/>
                <w:szCs w:val="24"/>
              </w:rPr>
              <w:t>will feature a revised format, designed to be more accessible and to highlight key issues more clearly.</w:t>
            </w:r>
            <w:r>
              <w:rPr>
                <w:sz w:val="24"/>
                <w:szCs w:val="24"/>
              </w:rPr>
              <w:t xml:space="preserve"> </w:t>
            </w:r>
            <w:r w:rsidRPr="00414ECF">
              <w:rPr>
                <w:sz w:val="24"/>
                <w:szCs w:val="24"/>
              </w:rPr>
              <w:t xml:space="preserve">The intention is to provide both Board members and the Council with consistent, easy-to-read information that draws out the most critical insights. An </w:t>
            </w:r>
            <w:r w:rsidRPr="00414ECF">
              <w:rPr>
                <w:sz w:val="24"/>
                <w:szCs w:val="24"/>
              </w:rPr>
              <w:lastRenderedPageBreak/>
              <w:t>update on the corporate plan is included, and new posters have been installed throughout the building to reflect the organisation’s refreshed purpose and objectives. A narrative update has also been provided against each strategic priority.</w:t>
            </w:r>
          </w:p>
          <w:p w14:paraId="485FFE09" w14:textId="77777777" w:rsidR="00414ECF" w:rsidRPr="00414ECF" w:rsidRDefault="00414ECF" w:rsidP="00414ECF">
            <w:pPr>
              <w:pStyle w:val="NoSpacing"/>
              <w:rPr>
                <w:sz w:val="24"/>
                <w:szCs w:val="24"/>
              </w:rPr>
            </w:pPr>
          </w:p>
          <w:p w14:paraId="7E2539CF" w14:textId="4F821E8B" w:rsidR="00414ECF" w:rsidRPr="00414ECF" w:rsidRDefault="00C90401" w:rsidP="00414ECF">
            <w:pPr>
              <w:pStyle w:val="NoSpacing"/>
              <w:rPr>
                <w:sz w:val="24"/>
                <w:szCs w:val="24"/>
              </w:rPr>
            </w:pPr>
            <w:r>
              <w:rPr>
                <w:sz w:val="24"/>
                <w:szCs w:val="24"/>
              </w:rPr>
              <w:t xml:space="preserve">The Director of Resources </w:t>
            </w:r>
            <w:r w:rsidR="00414ECF" w:rsidRPr="00414ECF">
              <w:rPr>
                <w:sz w:val="24"/>
                <w:szCs w:val="24"/>
              </w:rPr>
              <w:t xml:space="preserve">acknowledged that the organisation is operating at full capacity, with significant activity underway across all areas. The </w:t>
            </w:r>
            <w:r>
              <w:rPr>
                <w:sz w:val="24"/>
                <w:szCs w:val="24"/>
              </w:rPr>
              <w:t>report</w:t>
            </w:r>
            <w:r w:rsidR="00414ECF" w:rsidRPr="00414ECF">
              <w:rPr>
                <w:sz w:val="24"/>
                <w:szCs w:val="24"/>
              </w:rPr>
              <w:t xml:space="preserve"> outlines several recent performance highlights</w:t>
            </w:r>
            <w:r w:rsidR="00437EB4">
              <w:rPr>
                <w:sz w:val="24"/>
                <w:szCs w:val="24"/>
              </w:rPr>
              <w:t xml:space="preserve"> and areas for focus for the organisation.</w:t>
            </w:r>
          </w:p>
          <w:p w14:paraId="092FC2E4" w14:textId="77777777" w:rsidR="00414ECF" w:rsidRDefault="00414ECF" w:rsidP="00584CFB">
            <w:pPr>
              <w:pStyle w:val="NoSpacing"/>
              <w:rPr>
                <w:sz w:val="24"/>
                <w:szCs w:val="24"/>
              </w:rPr>
            </w:pPr>
          </w:p>
          <w:p w14:paraId="069C59F8" w14:textId="08D5640E" w:rsidR="009F6D90" w:rsidRDefault="009F6D90" w:rsidP="009F6D90">
            <w:pPr>
              <w:pStyle w:val="NoSpacing"/>
              <w:rPr>
                <w:sz w:val="24"/>
                <w:szCs w:val="24"/>
              </w:rPr>
            </w:pPr>
            <w:r w:rsidRPr="009F6D90">
              <w:rPr>
                <w:sz w:val="24"/>
                <w:szCs w:val="24"/>
              </w:rPr>
              <w:t>The CEx</w:t>
            </w:r>
            <w:r>
              <w:rPr>
                <w:b/>
                <w:bCs/>
                <w:sz w:val="24"/>
                <w:szCs w:val="24"/>
              </w:rPr>
              <w:t xml:space="preserve"> </w:t>
            </w:r>
            <w:r w:rsidRPr="009F6D90">
              <w:rPr>
                <w:sz w:val="24"/>
                <w:szCs w:val="24"/>
              </w:rPr>
              <w:t xml:space="preserve">highlighted that </w:t>
            </w:r>
            <w:r w:rsidR="0014762C">
              <w:rPr>
                <w:sz w:val="24"/>
                <w:szCs w:val="24"/>
              </w:rPr>
              <w:t xml:space="preserve">gaining </w:t>
            </w:r>
            <w:r w:rsidRPr="009F6D90">
              <w:rPr>
                <w:sz w:val="24"/>
                <w:szCs w:val="24"/>
              </w:rPr>
              <w:t xml:space="preserve">access </w:t>
            </w:r>
            <w:r w:rsidR="0014762C">
              <w:rPr>
                <w:sz w:val="24"/>
                <w:szCs w:val="24"/>
              </w:rPr>
              <w:t xml:space="preserve">to complete compliance checks </w:t>
            </w:r>
            <w:r w:rsidRPr="009F6D90">
              <w:rPr>
                <w:sz w:val="24"/>
                <w:szCs w:val="24"/>
              </w:rPr>
              <w:t>remains a highly time-sensitive and operationally challenging issue</w:t>
            </w:r>
            <w:r w:rsidR="00437EB4">
              <w:rPr>
                <w:sz w:val="24"/>
                <w:szCs w:val="24"/>
              </w:rPr>
              <w:t xml:space="preserve"> for compliance performance</w:t>
            </w:r>
            <w:r w:rsidRPr="009F6D90">
              <w:rPr>
                <w:sz w:val="24"/>
                <w:szCs w:val="24"/>
              </w:rPr>
              <w:t>. The team is currently in a catch-up phase, with increased and targeted staff interventions underway to address outstanding cases.</w:t>
            </w:r>
          </w:p>
          <w:p w14:paraId="7CB97531" w14:textId="77777777" w:rsidR="0072419E" w:rsidRPr="009F6D90" w:rsidRDefault="0072419E" w:rsidP="009F6D90">
            <w:pPr>
              <w:pStyle w:val="NoSpacing"/>
              <w:rPr>
                <w:sz w:val="24"/>
                <w:szCs w:val="24"/>
              </w:rPr>
            </w:pPr>
          </w:p>
          <w:p w14:paraId="37344228" w14:textId="6BEA67A8" w:rsidR="009F6D90" w:rsidRDefault="000C61AE" w:rsidP="009F6D90">
            <w:pPr>
              <w:pStyle w:val="NoSpacing"/>
              <w:rPr>
                <w:sz w:val="24"/>
                <w:szCs w:val="24"/>
              </w:rPr>
            </w:pPr>
            <w:r>
              <w:rPr>
                <w:sz w:val="24"/>
                <w:szCs w:val="24"/>
              </w:rPr>
              <w:t>A Board member</w:t>
            </w:r>
            <w:r w:rsidR="009F6D90" w:rsidRPr="009F6D90">
              <w:rPr>
                <w:sz w:val="24"/>
                <w:szCs w:val="24"/>
              </w:rPr>
              <w:t xml:space="preserve"> emphasised the importance of evidencing that all reasonable steps have been taken. Demonstrating proactive effort is essential, particularly in the event of external scrutiny or formal enquiry.</w:t>
            </w:r>
          </w:p>
          <w:p w14:paraId="5CCDA21E" w14:textId="77777777" w:rsidR="009F6D90" w:rsidRDefault="009F6D90" w:rsidP="009F6D90">
            <w:pPr>
              <w:pStyle w:val="NoSpacing"/>
              <w:rPr>
                <w:sz w:val="24"/>
                <w:szCs w:val="24"/>
              </w:rPr>
            </w:pPr>
          </w:p>
          <w:p w14:paraId="68D3F0FA" w14:textId="3049E9C6" w:rsidR="009F6D90" w:rsidRDefault="000C61AE" w:rsidP="009F6D90">
            <w:pPr>
              <w:pStyle w:val="NoSpacing"/>
              <w:rPr>
                <w:sz w:val="24"/>
                <w:szCs w:val="24"/>
              </w:rPr>
            </w:pPr>
            <w:r>
              <w:rPr>
                <w:sz w:val="24"/>
                <w:szCs w:val="24"/>
              </w:rPr>
              <w:t>A Board member</w:t>
            </w:r>
            <w:r w:rsidR="009F6D90" w:rsidRPr="009F6D90">
              <w:rPr>
                <w:sz w:val="24"/>
                <w:szCs w:val="24"/>
              </w:rPr>
              <w:t xml:space="preserve"> stressed the need for assurance that no </w:t>
            </w:r>
            <w:r w:rsidR="00437EB4">
              <w:rPr>
                <w:sz w:val="24"/>
                <w:szCs w:val="24"/>
              </w:rPr>
              <w:t xml:space="preserve">compliance </w:t>
            </w:r>
            <w:r w:rsidR="009F6D90" w:rsidRPr="009F6D90">
              <w:rPr>
                <w:sz w:val="24"/>
                <w:szCs w:val="24"/>
              </w:rPr>
              <w:t xml:space="preserve">cases are being overlooked. In the event of an incident, it is critical that each case can be shown to have been progressed as far as possible. </w:t>
            </w:r>
            <w:r w:rsidR="00437EB4">
              <w:rPr>
                <w:sz w:val="24"/>
                <w:szCs w:val="24"/>
              </w:rPr>
              <w:t>They</w:t>
            </w:r>
            <w:r w:rsidR="009F6D90" w:rsidRPr="009F6D90">
              <w:rPr>
                <w:sz w:val="24"/>
                <w:szCs w:val="24"/>
              </w:rPr>
              <w:t xml:space="preserve"> requested </w:t>
            </w:r>
            <w:r w:rsidR="00437EB4">
              <w:rPr>
                <w:sz w:val="24"/>
                <w:szCs w:val="24"/>
              </w:rPr>
              <w:t>assurance</w:t>
            </w:r>
            <w:r w:rsidR="009F6D90" w:rsidRPr="009F6D90">
              <w:rPr>
                <w:sz w:val="24"/>
                <w:szCs w:val="24"/>
              </w:rPr>
              <w:t xml:space="preserve"> that senior leadership is fully engaged and that no unresolved liabilities remain.</w:t>
            </w:r>
            <w:r w:rsidR="009F6D90">
              <w:rPr>
                <w:sz w:val="24"/>
                <w:szCs w:val="24"/>
              </w:rPr>
              <w:t xml:space="preserve"> </w:t>
            </w:r>
            <w:r w:rsidR="009F6D90" w:rsidRPr="009F6D90">
              <w:rPr>
                <w:sz w:val="24"/>
                <w:szCs w:val="24"/>
              </w:rPr>
              <w:t>The CEx</w:t>
            </w:r>
            <w:r w:rsidR="009F6D90">
              <w:rPr>
                <w:b/>
                <w:bCs/>
                <w:sz w:val="24"/>
                <w:szCs w:val="24"/>
              </w:rPr>
              <w:t xml:space="preserve"> </w:t>
            </w:r>
            <w:r w:rsidR="009F6D90" w:rsidRPr="009F6D90">
              <w:rPr>
                <w:sz w:val="24"/>
                <w:szCs w:val="24"/>
              </w:rPr>
              <w:t>responded that contract</w:t>
            </w:r>
            <w:r w:rsidR="0014762C">
              <w:rPr>
                <w:sz w:val="24"/>
                <w:szCs w:val="24"/>
              </w:rPr>
              <w:t>or and in house</w:t>
            </w:r>
            <w:r w:rsidR="009F6D90" w:rsidRPr="009F6D90">
              <w:rPr>
                <w:sz w:val="24"/>
                <w:szCs w:val="24"/>
              </w:rPr>
              <w:t xml:space="preserve"> interventions are in place and that comprehensive evidence can be provided to demonstrate compliance with required procedures.</w:t>
            </w:r>
          </w:p>
          <w:p w14:paraId="1D3512A1" w14:textId="77777777" w:rsidR="009F6D90" w:rsidRPr="009F6D90" w:rsidRDefault="009F6D90" w:rsidP="009F6D90">
            <w:pPr>
              <w:pStyle w:val="NoSpacing"/>
              <w:rPr>
                <w:sz w:val="24"/>
                <w:szCs w:val="24"/>
              </w:rPr>
            </w:pPr>
          </w:p>
          <w:p w14:paraId="4CB09060" w14:textId="2324A787" w:rsidR="009F6D90" w:rsidRDefault="009F6D90" w:rsidP="009F6D90">
            <w:pPr>
              <w:pStyle w:val="NoSpacing"/>
              <w:rPr>
                <w:sz w:val="24"/>
                <w:szCs w:val="24"/>
              </w:rPr>
            </w:pPr>
            <w:r w:rsidRPr="009F6D90">
              <w:rPr>
                <w:sz w:val="24"/>
                <w:szCs w:val="24"/>
              </w:rPr>
              <w:t>The Chair</w:t>
            </w:r>
            <w:r>
              <w:rPr>
                <w:b/>
                <w:bCs/>
                <w:sz w:val="24"/>
                <w:szCs w:val="24"/>
              </w:rPr>
              <w:t xml:space="preserve"> </w:t>
            </w:r>
            <w:r w:rsidRPr="009F6D90">
              <w:rPr>
                <w:sz w:val="24"/>
                <w:szCs w:val="24"/>
              </w:rPr>
              <w:t xml:space="preserve">raised concerns about the process itself, suggesting that if recent amendments by the Council are contributing to the issue, there should be a dialogue to explore potential improvements. </w:t>
            </w:r>
            <w:r w:rsidR="0014762C">
              <w:rPr>
                <w:sz w:val="24"/>
                <w:szCs w:val="24"/>
              </w:rPr>
              <w:t>The Chair</w:t>
            </w:r>
            <w:r w:rsidRPr="009F6D90">
              <w:rPr>
                <w:sz w:val="24"/>
                <w:szCs w:val="24"/>
              </w:rPr>
              <w:t xml:space="preserve"> noted that in the event of a serious incident, responsibility would likely be shared between NPH and the Council, reinforcing the need for a robust and effective process.</w:t>
            </w:r>
          </w:p>
          <w:p w14:paraId="7C9646E5" w14:textId="77777777" w:rsidR="009F6D90" w:rsidRPr="009F6D90" w:rsidRDefault="009F6D90" w:rsidP="009F6D90">
            <w:pPr>
              <w:pStyle w:val="NoSpacing"/>
              <w:rPr>
                <w:sz w:val="24"/>
                <w:szCs w:val="24"/>
              </w:rPr>
            </w:pPr>
          </w:p>
          <w:p w14:paraId="30286361" w14:textId="2FBF5315" w:rsidR="009F6D90" w:rsidRPr="009F6D90" w:rsidRDefault="009F6D90" w:rsidP="009F6D90">
            <w:pPr>
              <w:pStyle w:val="NoSpacing"/>
              <w:rPr>
                <w:sz w:val="24"/>
                <w:szCs w:val="24"/>
              </w:rPr>
            </w:pPr>
            <w:r>
              <w:rPr>
                <w:sz w:val="24"/>
                <w:szCs w:val="24"/>
              </w:rPr>
              <w:t xml:space="preserve">The Director of Customers </w:t>
            </w:r>
            <w:r w:rsidRPr="009F6D90">
              <w:rPr>
                <w:sz w:val="24"/>
                <w:szCs w:val="24"/>
              </w:rPr>
              <w:t xml:space="preserve">reported the development of a dedicated dashboard to monitor progress, including the use of lifetime injunctions to prevent recurring access issues. The Council has now agreed to allow external gas capping and has confirmed that in cases of serious concern—such as the presence of gas odour—forced access is permissible. </w:t>
            </w:r>
          </w:p>
          <w:p w14:paraId="1015A884" w14:textId="77777777" w:rsidR="009F6D90" w:rsidRPr="009F6D90" w:rsidRDefault="009F6D90" w:rsidP="009F6D90">
            <w:pPr>
              <w:pStyle w:val="NoSpacing"/>
              <w:rPr>
                <w:sz w:val="24"/>
                <w:szCs w:val="24"/>
              </w:rPr>
            </w:pPr>
          </w:p>
          <w:p w14:paraId="3476D2B0" w14:textId="07CBC5D8" w:rsidR="00150349" w:rsidRPr="00150349" w:rsidRDefault="000C61AE" w:rsidP="00150349">
            <w:pPr>
              <w:pStyle w:val="NoSpacing"/>
              <w:rPr>
                <w:sz w:val="24"/>
                <w:szCs w:val="24"/>
              </w:rPr>
            </w:pPr>
            <w:r>
              <w:rPr>
                <w:sz w:val="24"/>
                <w:szCs w:val="24"/>
              </w:rPr>
              <w:lastRenderedPageBreak/>
              <w:t>A Board member</w:t>
            </w:r>
            <w:r w:rsidR="00150349" w:rsidRPr="00150349">
              <w:rPr>
                <w:sz w:val="24"/>
                <w:szCs w:val="24"/>
              </w:rPr>
              <w:t xml:space="preserve"> </w:t>
            </w:r>
            <w:r w:rsidR="0014762C">
              <w:rPr>
                <w:sz w:val="24"/>
                <w:szCs w:val="24"/>
              </w:rPr>
              <w:t xml:space="preserve">commented on </w:t>
            </w:r>
            <w:r w:rsidR="00150349" w:rsidRPr="00150349">
              <w:rPr>
                <w:sz w:val="24"/>
                <w:szCs w:val="24"/>
              </w:rPr>
              <w:t xml:space="preserve">the increase in average void turnaround times, now reaching 67 days. The accompanying narrative indicates that the delays are primarily linked to challenges in the reletting process and historical changes within the allocations function. </w:t>
            </w:r>
            <w:r w:rsidR="00150349">
              <w:rPr>
                <w:sz w:val="24"/>
                <w:szCs w:val="24"/>
              </w:rPr>
              <w:t xml:space="preserve">The Director of </w:t>
            </w:r>
            <w:r w:rsidR="001F7085">
              <w:rPr>
                <w:sz w:val="24"/>
                <w:szCs w:val="24"/>
              </w:rPr>
              <w:t xml:space="preserve">Customers </w:t>
            </w:r>
            <w:r w:rsidR="00150349" w:rsidRPr="00150349">
              <w:rPr>
                <w:sz w:val="24"/>
                <w:szCs w:val="24"/>
              </w:rPr>
              <w:t xml:space="preserve">confirmed that there </w:t>
            </w:r>
            <w:r w:rsidR="0014762C">
              <w:rPr>
                <w:sz w:val="24"/>
                <w:szCs w:val="24"/>
              </w:rPr>
              <w:t>is</w:t>
            </w:r>
            <w:r w:rsidR="00150349" w:rsidRPr="00150349">
              <w:rPr>
                <w:sz w:val="24"/>
                <w:szCs w:val="24"/>
              </w:rPr>
              <w:t xml:space="preserve"> a breakdown in processes and identified specific areas where issues have arisen. </w:t>
            </w:r>
            <w:r w:rsidR="001F7085">
              <w:rPr>
                <w:sz w:val="24"/>
                <w:szCs w:val="24"/>
              </w:rPr>
              <w:t xml:space="preserve">The Board member </w:t>
            </w:r>
            <w:r w:rsidR="00150349" w:rsidRPr="00150349">
              <w:rPr>
                <w:sz w:val="24"/>
                <w:szCs w:val="24"/>
              </w:rPr>
              <w:t>noted that a detailed breakdown would be beneficial for Council colleagues reviewing this performance, as 67 days represents a significant delay</w:t>
            </w:r>
            <w:r w:rsidR="001F7085">
              <w:rPr>
                <w:sz w:val="24"/>
                <w:szCs w:val="24"/>
              </w:rPr>
              <w:t xml:space="preserve"> and was assured that the </w:t>
            </w:r>
            <w:r w:rsidR="00150349" w:rsidRPr="00150349">
              <w:rPr>
                <w:sz w:val="24"/>
                <w:szCs w:val="24"/>
              </w:rPr>
              <w:t xml:space="preserve">Council has already requested this information, and it will be shared accordingly. </w:t>
            </w:r>
          </w:p>
          <w:p w14:paraId="385941CD" w14:textId="77777777" w:rsidR="00F82B0F" w:rsidRDefault="00F82B0F" w:rsidP="00584CFB">
            <w:pPr>
              <w:pStyle w:val="NoSpacing"/>
              <w:rPr>
                <w:sz w:val="24"/>
                <w:szCs w:val="24"/>
              </w:rPr>
            </w:pPr>
          </w:p>
          <w:p w14:paraId="37ED7066" w14:textId="77777777" w:rsidR="00F82B0F" w:rsidRDefault="00A540A4" w:rsidP="00584CFB">
            <w:pPr>
              <w:pStyle w:val="NoSpacing"/>
              <w:rPr>
                <w:b/>
                <w:bCs/>
                <w:sz w:val="24"/>
                <w:szCs w:val="24"/>
              </w:rPr>
            </w:pPr>
            <w:r>
              <w:rPr>
                <w:b/>
                <w:bCs/>
                <w:sz w:val="24"/>
                <w:szCs w:val="24"/>
              </w:rPr>
              <w:t>The Board:</w:t>
            </w:r>
          </w:p>
          <w:p w14:paraId="0BE555B4" w14:textId="76135911" w:rsidR="00A540A4" w:rsidRPr="00A540A4" w:rsidRDefault="00A540A4" w:rsidP="00A540A4">
            <w:pPr>
              <w:pStyle w:val="NoSpacing"/>
              <w:numPr>
                <w:ilvl w:val="0"/>
                <w:numId w:val="28"/>
              </w:numPr>
              <w:rPr>
                <w:b/>
                <w:bCs/>
                <w:sz w:val="24"/>
                <w:szCs w:val="24"/>
              </w:rPr>
            </w:pPr>
            <w:r w:rsidRPr="006D47EA">
              <w:rPr>
                <w:rFonts w:cs="Calibri"/>
                <w:b/>
                <w:bCs/>
                <w:sz w:val="24"/>
                <w:szCs w:val="24"/>
              </w:rPr>
              <w:t>Scrutinise</w:t>
            </w:r>
            <w:r>
              <w:rPr>
                <w:rFonts w:cs="Calibri"/>
                <w:b/>
                <w:bCs/>
                <w:sz w:val="24"/>
                <w:szCs w:val="24"/>
              </w:rPr>
              <w:t>d</w:t>
            </w:r>
            <w:r w:rsidRPr="006D47EA">
              <w:rPr>
                <w:rFonts w:cs="Calibri"/>
                <w:b/>
                <w:bCs/>
                <w:sz w:val="24"/>
                <w:szCs w:val="24"/>
              </w:rPr>
              <w:t xml:space="preserve"> the </w:t>
            </w:r>
            <w:r>
              <w:rPr>
                <w:rFonts w:cs="Calibri"/>
                <w:b/>
                <w:bCs/>
                <w:sz w:val="24"/>
                <w:szCs w:val="24"/>
              </w:rPr>
              <w:t>performance for Q1 2025/26.</w:t>
            </w:r>
          </w:p>
          <w:p w14:paraId="42FEB492" w14:textId="3F036A24" w:rsidR="00A540A4" w:rsidRPr="00F82B0F" w:rsidRDefault="00A540A4" w:rsidP="00A540A4">
            <w:pPr>
              <w:pStyle w:val="NoSpacing"/>
              <w:ind w:left="720"/>
              <w:rPr>
                <w:b/>
                <w:bCs/>
                <w:sz w:val="24"/>
                <w:szCs w:val="24"/>
              </w:rPr>
            </w:pPr>
          </w:p>
        </w:tc>
        <w:tc>
          <w:tcPr>
            <w:tcW w:w="1028" w:type="dxa"/>
            <w:gridSpan w:val="2"/>
          </w:tcPr>
          <w:p w14:paraId="406210DE" w14:textId="77777777" w:rsidR="00067CE7" w:rsidRPr="0081520D" w:rsidRDefault="00067CE7" w:rsidP="00584CFB">
            <w:pPr>
              <w:pStyle w:val="NoSpacing"/>
              <w:rPr>
                <w:sz w:val="24"/>
                <w:szCs w:val="24"/>
              </w:rPr>
            </w:pPr>
          </w:p>
        </w:tc>
      </w:tr>
      <w:tr w:rsidR="00067CE7" w:rsidRPr="00241AF6" w14:paraId="56EC0814" w14:textId="77777777" w:rsidTr="00584CFB">
        <w:tc>
          <w:tcPr>
            <w:tcW w:w="9243" w:type="dxa"/>
            <w:gridSpan w:val="6"/>
            <w:shd w:val="clear" w:color="auto" w:fill="D9D9D9"/>
          </w:tcPr>
          <w:p w14:paraId="351A8EFB" w14:textId="2D2D1E36" w:rsidR="00067CE7" w:rsidRPr="0081520D" w:rsidRDefault="00067CE7" w:rsidP="00584CFB">
            <w:pPr>
              <w:rPr>
                <w:b/>
                <w:sz w:val="24"/>
                <w:szCs w:val="24"/>
              </w:rPr>
            </w:pPr>
            <w:r w:rsidRPr="0081520D">
              <w:rPr>
                <w:b/>
                <w:sz w:val="24"/>
                <w:szCs w:val="24"/>
              </w:rPr>
              <w:lastRenderedPageBreak/>
              <w:t xml:space="preserve">Item </w:t>
            </w:r>
            <w:r w:rsidR="00584CFB">
              <w:rPr>
                <w:b/>
                <w:sz w:val="24"/>
                <w:szCs w:val="24"/>
              </w:rPr>
              <w:t>10</w:t>
            </w:r>
            <w:r w:rsidRPr="0081520D">
              <w:rPr>
                <w:b/>
                <w:sz w:val="24"/>
                <w:szCs w:val="24"/>
              </w:rPr>
              <w:t>:</w:t>
            </w:r>
            <w:r w:rsidR="00584CFB">
              <w:rPr>
                <w:b/>
                <w:sz w:val="24"/>
                <w:szCs w:val="24"/>
              </w:rPr>
              <w:t xml:space="preserve">  </w:t>
            </w:r>
            <w:r w:rsidR="002463D6">
              <w:rPr>
                <w:rFonts w:cs="Arial"/>
                <w:b/>
                <w:sz w:val="24"/>
                <w:szCs w:val="24"/>
              </w:rPr>
              <w:t xml:space="preserve"> Q1 Customer Feedback Report</w:t>
            </w:r>
          </w:p>
        </w:tc>
      </w:tr>
      <w:tr w:rsidR="00067CE7" w:rsidRPr="00241AF6" w14:paraId="0E90D43F" w14:textId="77777777" w:rsidTr="00584CFB">
        <w:tc>
          <w:tcPr>
            <w:tcW w:w="988" w:type="dxa"/>
            <w:gridSpan w:val="2"/>
          </w:tcPr>
          <w:p w14:paraId="37FEB963" w14:textId="398ADCD6" w:rsidR="00067CE7" w:rsidRPr="0081520D" w:rsidRDefault="00584CFB" w:rsidP="00584CFB">
            <w:pPr>
              <w:pStyle w:val="NoSpacing"/>
              <w:rPr>
                <w:sz w:val="24"/>
                <w:szCs w:val="24"/>
              </w:rPr>
            </w:pPr>
            <w:r>
              <w:rPr>
                <w:sz w:val="24"/>
                <w:szCs w:val="24"/>
              </w:rPr>
              <w:t>10</w:t>
            </w:r>
          </w:p>
        </w:tc>
        <w:tc>
          <w:tcPr>
            <w:tcW w:w="7227" w:type="dxa"/>
            <w:gridSpan w:val="2"/>
          </w:tcPr>
          <w:p w14:paraId="6F8CEEB9" w14:textId="5F2234E8" w:rsidR="00C30D65" w:rsidRPr="00C30D65" w:rsidRDefault="00C30D65" w:rsidP="00C30D65">
            <w:pPr>
              <w:pStyle w:val="NoSpacing"/>
              <w:rPr>
                <w:sz w:val="24"/>
                <w:szCs w:val="24"/>
              </w:rPr>
            </w:pPr>
            <w:r>
              <w:rPr>
                <w:sz w:val="24"/>
                <w:szCs w:val="24"/>
              </w:rPr>
              <w:t xml:space="preserve">The Head of Customer Excellence </w:t>
            </w:r>
            <w:r w:rsidRPr="00C30D65">
              <w:rPr>
                <w:sz w:val="24"/>
                <w:szCs w:val="24"/>
              </w:rPr>
              <w:t>provided an overview of the Q1 Tenant Satisfaction Measures, noting positive progress with improvements recorded in 10 out of the 12 indicators. Section 4.2 of the report contain</w:t>
            </w:r>
            <w:r>
              <w:rPr>
                <w:sz w:val="24"/>
                <w:szCs w:val="24"/>
              </w:rPr>
              <w:t>ed</w:t>
            </w:r>
            <w:r w:rsidRPr="00C30D65">
              <w:rPr>
                <w:sz w:val="24"/>
                <w:szCs w:val="24"/>
              </w:rPr>
              <w:t xml:space="preserve"> the full TSM results, while Section 4.5 focuse</w:t>
            </w:r>
            <w:r>
              <w:rPr>
                <w:sz w:val="24"/>
                <w:szCs w:val="24"/>
              </w:rPr>
              <w:t>d</w:t>
            </w:r>
            <w:r w:rsidRPr="00C30D65">
              <w:rPr>
                <w:sz w:val="24"/>
                <w:szCs w:val="24"/>
              </w:rPr>
              <w:t xml:space="preserve"> specifically on anti-social behaviour (ASB) and tenant engagement.</w:t>
            </w:r>
          </w:p>
          <w:p w14:paraId="0CAF3196" w14:textId="4C444318" w:rsidR="00C30D65" w:rsidRPr="00C30D65" w:rsidRDefault="00C30D65" w:rsidP="00C30D65">
            <w:pPr>
              <w:pStyle w:val="NoSpacing"/>
              <w:rPr>
                <w:sz w:val="24"/>
                <w:szCs w:val="24"/>
              </w:rPr>
            </w:pPr>
            <w:r w:rsidRPr="00C30D65">
              <w:rPr>
                <w:sz w:val="24"/>
                <w:szCs w:val="24"/>
              </w:rPr>
              <w:t>The remainder of the report outline</w:t>
            </w:r>
            <w:r>
              <w:rPr>
                <w:sz w:val="24"/>
                <w:szCs w:val="24"/>
              </w:rPr>
              <w:t>d</w:t>
            </w:r>
            <w:r w:rsidRPr="00C30D65">
              <w:rPr>
                <w:sz w:val="24"/>
                <w:szCs w:val="24"/>
              </w:rPr>
              <w:t xml:space="preserve"> the actions being taken in response to the findings.</w:t>
            </w:r>
          </w:p>
          <w:p w14:paraId="5893D2FF" w14:textId="77777777" w:rsidR="00C30D65" w:rsidRDefault="00C30D65" w:rsidP="00584CFB">
            <w:pPr>
              <w:pStyle w:val="NoSpacing"/>
              <w:rPr>
                <w:sz w:val="24"/>
                <w:szCs w:val="24"/>
              </w:rPr>
            </w:pPr>
          </w:p>
          <w:p w14:paraId="6C14B847" w14:textId="5E5E0C9C" w:rsidR="00C30D65" w:rsidRDefault="00C30D65" w:rsidP="00584CFB">
            <w:pPr>
              <w:pStyle w:val="NoSpacing"/>
              <w:rPr>
                <w:sz w:val="24"/>
                <w:szCs w:val="24"/>
              </w:rPr>
            </w:pPr>
            <w:r>
              <w:rPr>
                <w:sz w:val="24"/>
                <w:szCs w:val="24"/>
              </w:rPr>
              <w:t xml:space="preserve">The Chair </w:t>
            </w:r>
            <w:r w:rsidR="00D5251F">
              <w:rPr>
                <w:sz w:val="24"/>
                <w:szCs w:val="24"/>
              </w:rPr>
              <w:t xml:space="preserve">asked whether the Estates Team actively engages with residents and </w:t>
            </w:r>
            <w:r w:rsidRPr="00C30D65">
              <w:rPr>
                <w:sz w:val="24"/>
                <w:szCs w:val="24"/>
              </w:rPr>
              <w:t>commented on emerging concerns around resident perceptions of NPH and the importance of maintaining strong relationships</w:t>
            </w:r>
            <w:r>
              <w:rPr>
                <w:sz w:val="24"/>
                <w:szCs w:val="24"/>
              </w:rPr>
              <w:t>.</w:t>
            </w:r>
            <w:r w:rsidR="00D5251F">
              <w:rPr>
                <w:sz w:val="24"/>
                <w:szCs w:val="24"/>
              </w:rPr>
              <w:t xml:space="preserve"> A Board member noted that residents value the presence of the Estates Team and their visibility within communities.</w:t>
            </w:r>
          </w:p>
          <w:p w14:paraId="2FAF5117" w14:textId="77777777" w:rsidR="00C30D65" w:rsidRDefault="00C30D65" w:rsidP="00584CFB">
            <w:pPr>
              <w:pStyle w:val="NoSpacing"/>
              <w:rPr>
                <w:sz w:val="24"/>
                <w:szCs w:val="24"/>
              </w:rPr>
            </w:pPr>
          </w:p>
          <w:p w14:paraId="299346A6" w14:textId="529E87E4" w:rsidR="00C30D65" w:rsidRDefault="00C30D65" w:rsidP="00584CFB">
            <w:pPr>
              <w:pStyle w:val="NoSpacing"/>
              <w:rPr>
                <w:sz w:val="24"/>
                <w:szCs w:val="24"/>
              </w:rPr>
            </w:pPr>
            <w:r>
              <w:rPr>
                <w:sz w:val="24"/>
                <w:szCs w:val="24"/>
              </w:rPr>
              <w:t>The Director of Customers</w:t>
            </w:r>
            <w:r w:rsidRPr="00C30D65">
              <w:t xml:space="preserve"> </w:t>
            </w:r>
            <w:r w:rsidRPr="00C30D65">
              <w:rPr>
                <w:sz w:val="24"/>
                <w:szCs w:val="24"/>
              </w:rPr>
              <w:t>highlighted the broad spectrum of ASB, which can range from serious criminal activity to minor infractions such as inappropriate use of communal spaces. She noted that while perceptions may suggest inaction, detailed work is being undertaken to address these issues.</w:t>
            </w:r>
            <w:r>
              <w:rPr>
                <w:sz w:val="24"/>
                <w:szCs w:val="24"/>
              </w:rPr>
              <w:t xml:space="preserve"> She added </w:t>
            </w:r>
            <w:r w:rsidRPr="00C30D65">
              <w:rPr>
                <w:sz w:val="24"/>
                <w:szCs w:val="24"/>
              </w:rPr>
              <w:t>that tenants are primarily concerned with seeing visible improvements in their local areas.</w:t>
            </w:r>
          </w:p>
          <w:p w14:paraId="1746612D" w14:textId="77777777" w:rsidR="00C30D65" w:rsidRDefault="00C30D65" w:rsidP="00584CFB">
            <w:pPr>
              <w:pStyle w:val="NoSpacing"/>
              <w:rPr>
                <w:sz w:val="24"/>
                <w:szCs w:val="24"/>
              </w:rPr>
            </w:pPr>
          </w:p>
          <w:p w14:paraId="6EC4E79D" w14:textId="57AA1544" w:rsidR="00C30D65" w:rsidRDefault="00C30D65" w:rsidP="00584CFB">
            <w:pPr>
              <w:pStyle w:val="NoSpacing"/>
              <w:rPr>
                <w:sz w:val="24"/>
                <w:szCs w:val="24"/>
              </w:rPr>
            </w:pPr>
            <w:r>
              <w:rPr>
                <w:sz w:val="24"/>
                <w:szCs w:val="24"/>
              </w:rPr>
              <w:t xml:space="preserve">The CEx </w:t>
            </w:r>
            <w:r w:rsidRPr="00C30D65">
              <w:rPr>
                <w:sz w:val="24"/>
                <w:szCs w:val="24"/>
              </w:rPr>
              <w:t xml:space="preserve">confirmed that many of the actions referenced have been discussed with the Council, and that joint </w:t>
            </w:r>
            <w:r w:rsidR="0014762C">
              <w:rPr>
                <w:sz w:val="24"/>
                <w:szCs w:val="24"/>
              </w:rPr>
              <w:t>actions</w:t>
            </w:r>
            <w:r w:rsidR="00ED1219">
              <w:rPr>
                <w:sz w:val="24"/>
                <w:szCs w:val="24"/>
              </w:rPr>
              <w:t xml:space="preserve"> </w:t>
            </w:r>
            <w:r w:rsidRPr="00C30D65">
              <w:rPr>
                <w:sz w:val="24"/>
                <w:szCs w:val="24"/>
              </w:rPr>
              <w:t>ha</w:t>
            </w:r>
            <w:r w:rsidR="0014762C">
              <w:rPr>
                <w:sz w:val="24"/>
                <w:szCs w:val="24"/>
              </w:rPr>
              <w:t>ve</w:t>
            </w:r>
            <w:r w:rsidRPr="00C30D65">
              <w:rPr>
                <w:sz w:val="24"/>
                <w:szCs w:val="24"/>
              </w:rPr>
              <w:t xml:space="preserve"> been developed in collaboration with both the Council and the Police. It was noted that the Council uses different contractors than NPH, which can affect service delivery.</w:t>
            </w:r>
            <w:r>
              <w:rPr>
                <w:sz w:val="24"/>
                <w:szCs w:val="24"/>
              </w:rPr>
              <w:t xml:space="preserve"> </w:t>
            </w:r>
          </w:p>
          <w:p w14:paraId="7AA741EB" w14:textId="77777777" w:rsidR="00C30D65" w:rsidRDefault="00C30D65" w:rsidP="00584CFB">
            <w:pPr>
              <w:pStyle w:val="NoSpacing"/>
              <w:rPr>
                <w:sz w:val="24"/>
                <w:szCs w:val="24"/>
              </w:rPr>
            </w:pPr>
          </w:p>
          <w:p w14:paraId="5644A4F5" w14:textId="37D6492C" w:rsidR="00C30D65" w:rsidRDefault="00C30D65" w:rsidP="00C30D65">
            <w:pPr>
              <w:pStyle w:val="NoSpacing"/>
              <w:rPr>
                <w:sz w:val="24"/>
                <w:szCs w:val="24"/>
              </w:rPr>
            </w:pPr>
            <w:r>
              <w:rPr>
                <w:sz w:val="24"/>
                <w:szCs w:val="24"/>
              </w:rPr>
              <w:lastRenderedPageBreak/>
              <w:t>A Board member r</w:t>
            </w:r>
            <w:r w:rsidRPr="00C30D65">
              <w:rPr>
                <w:sz w:val="24"/>
                <w:szCs w:val="24"/>
              </w:rPr>
              <w:t>aised a concern that some residents feel their voices are not being heard and suggested that tenant apathy could be addressed by encouraging informal conversations among neighbours. She asked whether it is possible to raise issues on behalf of another resident.</w:t>
            </w:r>
            <w:r>
              <w:rPr>
                <w:sz w:val="24"/>
                <w:szCs w:val="24"/>
              </w:rPr>
              <w:t xml:space="preserve"> The Director of Customers </w:t>
            </w:r>
            <w:r w:rsidRPr="00C30D65">
              <w:rPr>
                <w:sz w:val="24"/>
                <w:szCs w:val="24"/>
              </w:rPr>
              <w:t>confirmed that this is permitted and can be a helpful way to ensure concerns are captured.</w:t>
            </w:r>
          </w:p>
          <w:p w14:paraId="7BE48C77" w14:textId="77777777" w:rsidR="00D5251F" w:rsidRDefault="00D5251F" w:rsidP="00C30D65">
            <w:pPr>
              <w:pStyle w:val="NoSpacing"/>
              <w:rPr>
                <w:sz w:val="24"/>
                <w:szCs w:val="24"/>
              </w:rPr>
            </w:pPr>
          </w:p>
          <w:p w14:paraId="7EEABF00" w14:textId="68C711AB" w:rsidR="00D5251F" w:rsidRPr="00C30D65" w:rsidRDefault="00D5251F" w:rsidP="00C30D65">
            <w:pPr>
              <w:pStyle w:val="NoSpacing"/>
              <w:rPr>
                <w:sz w:val="24"/>
                <w:szCs w:val="24"/>
              </w:rPr>
            </w:pPr>
            <w:r>
              <w:rPr>
                <w:sz w:val="24"/>
                <w:szCs w:val="24"/>
              </w:rPr>
              <w:t xml:space="preserve">A Board member </w:t>
            </w:r>
            <w:r w:rsidRPr="00D5251F">
              <w:rPr>
                <w:sz w:val="24"/>
                <w:szCs w:val="24"/>
              </w:rPr>
              <w:t xml:space="preserve">commented on the need for clearer communication from NPH regarding its role and capabilities. He shared that he regularly attends community hubs </w:t>
            </w:r>
            <w:r>
              <w:rPr>
                <w:sz w:val="24"/>
                <w:szCs w:val="24"/>
              </w:rPr>
              <w:t>and</w:t>
            </w:r>
            <w:r w:rsidRPr="00D5251F">
              <w:rPr>
                <w:sz w:val="24"/>
                <w:szCs w:val="24"/>
              </w:rPr>
              <w:t xml:space="preserve"> encourage residents to raise concerns and engage with the organisation.</w:t>
            </w:r>
          </w:p>
          <w:p w14:paraId="6790BD25" w14:textId="77777777" w:rsidR="00C30D65" w:rsidRDefault="00C30D65" w:rsidP="00584CFB">
            <w:pPr>
              <w:pStyle w:val="NoSpacing"/>
              <w:rPr>
                <w:sz w:val="24"/>
                <w:szCs w:val="24"/>
              </w:rPr>
            </w:pPr>
          </w:p>
          <w:p w14:paraId="2FE4C767" w14:textId="77777777" w:rsidR="00F82B0F" w:rsidRDefault="00A540A4" w:rsidP="00584CFB">
            <w:pPr>
              <w:pStyle w:val="NoSpacing"/>
              <w:rPr>
                <w:b/>
                <w:bCs/>
                <w:sz w:val="24"/>
                <w:szCs w:val="24"/>
              </w:rPr>
            </w:pPr>
            <w:r>
              <w:rPr>
                <w:b/>
                <w:bCs/>
                <w:sz w:val="24"/>
                <w:szCs w:val="24"/>
              </w:rPr>
              <w:t>The Board:</w:t>
            </w:r>
          </w:p>
          <w:p w14:paraId="659DF991" w14:textId="77777777" w:rsidR="00A540A4" w:rsidRDefault="00A540A4" w:rsidP="00A540A4">
            <w:pPr>
              <w:pStyle w:val="NoSpacing"/>
              <w:numPr>
                <w:ilvl w:val="0"/>
                <w:numId w:val="28"/>
              </w:numPr>
              <w:rPr>
                <w:b/>
                <w:bCs/>
                <w:sz w:val="24"/>
                <w:szCs w:val="24"/>
              </w:rPr>
            </w:pPr>
            <w:r>
              <w:rPr>
                <w:b/>
                <w:bCs/>
                <w:sz w:val="24"/>
                <w:szCs w:val="24"/>
              </w:rPr>
              <w:t>A</w:t>
            </w:r>
            <w:r w:rsidRPr="00A540A4">
              <w:rPr>
                <w:b/>
                <w:bCs/>
                <w:sz w:val="24"/>
                <w:szCs w:val="24"/>
              </w:rPr>
              <w:t>pprove</w:t>
            </w:r>
            <w:r>
              <w:rPr>
                <w:b/>
                <w:bCs/>
                <w:sz w:val="24"/>
                <w:szCs w:val="24"/>
              </w:rPr>
              <w:t>d</w:t>
            </w:r>
            <w:r w:rsidRPr="00A540A4">
              <w:rPr>
                <w:b/>
                <w:bCs/>
                <w:sz w:val="24"/>
                <w:szCs w:val="24"/>
              </w:rPr>
              <w:t xml:space="preserve"> the actions being taken in priority improvement areas based on customer feedback detailed in section 4. of the supporting document</w:t>
            </w:r>
            <w:r>
              <w:rPr>
                <w:b/>
                <w:bCs/>
                <w:sz w:val="24"/>
                <w:szCs w:val="24"/>
              </w:rPr>
              <w:t>.</w:t>
            </w:r>
          </w:p>
          <w:p w14:paraId="421AE7CD" w14:textId="44A764F3" w:rsidR="00A540A4" w:rsidRPr="00F82B0F" w:rsidRDefault="00A540A4" w:rsidP="00A540A4">
            <w:pPr>
              <w:pStyle w:val="NoSpacing"/>
              <w:ind w:left="720"/>
              <w:rPr>
                <w:b/>
                <w:bCs/>
                <w:sz w:val="24"/>
                <w:szCs w:val="24"/>
              </w:rPr>
            </w:pPr>
          </w:p>
        </w:tc>
        <w:tc>
          <w:tcPr>
            <w:tcW w:w="1028" w:type="dxa"/>
            <w:gridSpan w:val="2"/>
          </w:tcPr>
          <w:p w14:paraId="1D3B7F56" w14:textId="77777777" w:rsidR="00067CE7" w:rsidRPr="0081520D" w:rsidRDefault="00067CE7" w:rsidP="00584CFB">
            <w:pPr>
              <w:pStyle w:val="NoSpacing"/>
              <w:rPr>
                <w:sz w:val="24"/>
                <w:szCs w:val="24"/>
              </w:rPr>
            </w:pPr>
          </w:p>
        </w:tc>
      </w:tr>
      <w:tr w:rsidR="00067CE7" w:rsidRPr="00241AF6" w14:paraId="4439A3A3" w14:textId="77777777" w:rsidTr="00584CFB">
        <w:tc>
          <w:tcPr>
            <w:tcW w:w="9243" w:type="dxa"/>
            <w:gridSpan w:val="6"/>
            <w:shd w:val="clear" w:color="auto" w:fill="D9D9D9"/>
          </w:tcPr>
          <w:p w14:paraId="652B2BBB" w14:textId="386F8078" w:rsidR="00067CE7" w:rsidRPr="0081520D" w:rsidRDefault="00067CE7" w:rsidP="00584CFB">
            <w:pPr>
              <w:rPr>
                <w:b/>
                <w:sz w:val="24"/>
                <w:szCs w:val="24"/>
              </w:rPr>
            </w:pPr>
            <w:r w:rsidRPr="0081520D">
              <w:rPr>
                <w:b/>
                <w:sz w:val="24"/>
                <w:szCs w:val="24"/>
              </w:rPr>
              <w:t xml:space="preserve">Item </w:t>
            </w:r>
            <w:r w:rsidR="00584CFB">
              <w:rPr>
                <w:b/>
                <w:sz w:val="24"/>
                <w:szCs w:val="24"/>
              </w:rPr>
              <w:t>11</w:t>
            </w:r>
            <w:r w:rsidRPr="0081520D">
              <w:rPr>
                <w:b/>
                <w:sz w:val="24"/>
                <w:szCs w:val="24"/>
              </w:rPr>
              <w:t>:</w:t>
            </w:r>
            <w:r w:rsidR="00584CFB">
              <w:rPr>
                <w:rFonts w:cs="Arial"/>
                <w:b/>
                <w:bCs/>
                <w:sz w:val="24"/>
                <w:szCs w:val="24"/>
              </w:rPr>
              <w:t xml:space="preserve">  </w:t>
            </w:r>
            <w:r w:rsidR="002463D6">
              <w:rPr>
                <w:rFonts w:cs="Arial"/>
                <w:b/>
                <w:sz w:val="24"/>
                <w:szCs w:val="24"/>
              </w:rPr>
              <w:t xml:space="preserve"> Resident Involvement and Influence Strategy</w:t>
            </w:r>
            <w:r w:rsidR="002463D6">
              <w:rPr>
                <w:rFonts w:cs="Arial"/>
                <w:b/>
                <w:bCs/>
                <w:sz w:val="24"/>
                <w:szCs w:val="24"/>
              </w:rPr>
              <w:t xml:space="preserve"> </w:t>
            </w:r>
            <w:r w:rsidR="0027362C">
              <w:rPr>
                <w:rFonts w:cs="Arial"/>
                <w:b/>
                <w:bCs/>
                <w:sz w:val="24"/>
                <w:szCs w:val="24"/>
              </w:rPr>
              <w:t xml:space="preserve"> </w:t>
            </w:r>
          </w:p>
        </w:tc>
      </w:tr>
      <w:tr w:rsidR="00067CE7" w:rsidRPr="00241AF6" w14:paraId="7E2741C2" w14:textId="77777777" w:rsidTr="00584CFB">
        <w:tc>
          <w:tcPr>
            <w:tcW w:w="988" w:type="dxa"/>
            <w:gridSpan w:val="2"/>
          </w:tcPr>
          <w:p w14:paraId="724783F8" w14:textId="266986C8" w:rsidR="00067CE7" w:rsidRPr="0081520D" w:rsidRDefault="00584CFB" w:rsidP="00584CFB">
            <w:pPr>
              <w:pStyle w:val="NoSpacing"/>
              <w:rPr>
                <w:sz w:val="24"/>
                <w:szCs w:val="24"/>
              </w:rPr>
            </w:pPr>
            <w:r>
              <w:rPr>
                <w:sz w:val="24"/>
                <w:szCs w:val="24"/>
              </w:rPr>
              <w:t>11</w:t>
            </w:r>
          </w:p>
        </w:tc>
        <w:tc>
          <w:tcPr>
            <w:tcW w:w="7227" w:type="dxa"/>
            <w:gridSpan w:val="2"/>
          </w:tcPr>
          <w:p w14:paraId="01D7F4FB" w14:textId="405732CF" w:rsidR="000C61AE" w:rsidRDefault="000C61AE" w:rsidP="000C61AE">
            <w:pPr>
              <w:pStyle w:val="NoSpacing"/>
              <w:rPr>
                <w:sz w:val="24"/>
                <w:szCs w:val="24"/>
              </w:rPr>
            </w:pPr>
            <w:r>
              <w:rPr>
                <w:sz w:val="24"/>
                <w:szCs w:val="24"/>
              </w:rPr>
              <w:t>The Director of Customers presented the report highlighting</w:t>
            </w:r>
            <w:r w:rsidRPr="000C61AE">
              <w:rPr>
                <w:sz w:val="24"/>
                <w:szCs w:val="24"/>
              </w:rPr>
              <w:t xml:space="preserve"> that the organisation has been undertaking a significant review of its approach to resident involvement and influence. As part of this process, external expertise was commissioned to support the development of new methods and to identify opportunities for improvement in how this work is delivered.</w:t>
            </w:r>
          </w:p>
          <w:p w14:paraId="2FC632D0" w14:textId="77777777" w:rsidR="000C61AE" w:rsidRPr="000C61AE" w:rsidRDefault="000C61AE" w:rsidP="000C61AE">
            <w:pPr>
              <w:pStyle w:val="NoSpacing"/>
              <w:rPr>
                <w:sz w:val="24"/>
                <w:szCs w:val="24"/>
              </w:rPr>
            </w:pPr>
          </w:p>
          <w:p w14:paraId="54DDF854" w14:textId="26E38E25" w:rsidR="000C61AE" w:rsidRDefault="000C61AE" w:rsidP="000C61AE">
            <w:pPr>
              <w:pStyle w:val="NoSpacing"/>
              <w:rPr>
                <w:sz w:val="24"/>
                <w:szCs w:val="24"/>
              </w:rPr>
            </w:pPr>
            <w:r w:rsidRPr="000C61AE">
              <w:rPr>
                <w:sz w:val="24"/>
                <w:szCs w:val="24"/>
              </w:rPr>
              <w:t xml:space="preserve">The strategy presented builds upon that work and outlines a refreshed approach that differs from previous practices. While many elements of the strategy are already operational, the document serves to formalise and align those activities within a coherent framework. </w:t>
            </w:r>
          </w:p>
          <w:p w14:paraId="20CA09F1" w14:textId="77777777" w:rsidR="000C61AE" w:rsidRPr="000C61AE" w:rsidRDefault="000C61AE" w:rsidP="000C61AE">
            <w:pPr>
              <w:pStyle w:val="NoSpacing"/>
              <w:rPr>
                <w:sz w:val="24"/>
                <w:szCs w:val="24"/>
              </w:rPr>
            </w:pPr>
          </w:p>
          <w:p w14:paraId="628CA2BB" w14:textId="2D9F1C6A" w:rsidR="000C61AE" w:rsidRPr="000C61AE" w:rsidRDefault="000C61AE" w:rsidP="000C61AE">
            <w:pPr>
              <w:pStyle w:val="NoSpacing"/>
              <w:rPr>
                <w:sz w:val="24"/>
                <w:szCs w:val="24"/>
              </w:rPr>
            </w:pPr>
            <w:r w:rsidRPr="000C61AE">
              <w:rPr>
                <w:sz w:val="24"/>
                <w:szCs w:val="24"/>
              </w:rPr>
              <w:t>A robust consultation process was undertaken, with particular emphasis on engaging the newly established Service Quality Committee. Given the committee’s remit, it is appropriate that they take ownership of this document. Their feedback was received and incorporated following the last meeting</w:t>
            </w:r>
            <w:r>
              <w:rPr>
                <w:sz w:val="24"/>
                <w:szCs w:val="24"/>
              </w:rPr>
              <w:t xml:space="preserve"> in July</w:t>
            </w:r>
            <w:r w:rsidRPr="000C61AE">
              <w:rPr>
                <w:sz w:val="24"/>
                <w:szCs w:val="24"/>
              </w:rPr>
              <w:t>.</w:t>
            </w:r>
          </w:p>
          <w:p w14:paraId="0FE1D8B3" w14:textId="77777777" w:rsidR="00372B3A" w:rsidRPr="000C61AE" w:rsidRDefault="00372B3A" w:rsidP="000C61AE">
            <w:pPr>
              <w:pStyle w:val="NoSpacing"/>
              <w:rPr>
                <w:sz w:val="24"/>
                <w:szCs w:val="24"/>
              </w:rPr>
            </w:pPr>
          </w:p>
          <w:p w14:paraId="7749F373" w14:textId="6E2A2182" w:rsidR="000C61AE" w:rsidRPr="000C61AE" w:rsidRDefault="000C61AE" w:rsidP="000C61AE">
            <w:pPr>
              <w:pStyle w:val="NoSpacing"/>
              <w:rPr>
                <w:sz w:val="24"/>
                <w:szCs w:val="24"/>
              </w:rPr>
            </w:pPr>
            <w:r w:rsidRPr="000C61AE">
              <w:rPr>
                <w:sz w:val="24"/>
                <w:szCs w:val="24"/>
              </w:rPr>
              <w:t>A query was raised regarding whether any learning from recent regulatory inspections on consumer standards had been incorporated into the strategy. It was observed that initial inspection outcomes had tended to result in C1 ratings, and there was interest in understanding whether this feedback had informed the current approach.</w:t>
            </w:r>
            <w:r w:rsidR="00372B3A">
              <w:rPr>
                <w:sz w:val="24"/>
                <w:szCs w:val="24"/>
              </w:rPr>
              <w:t xml:space="preserve"> </w:t>
            </w:r>
            <w:r w:rsidRPr="000C61AE">
              <w:rPr>
                <w:sz w:val="24"/>
                <w:szCs w:val="24"/>
              </w:rPr>
              <w:t xml:space="preserve">In response, it was confirmed that while the strategy does not yet directly reflect learning from recent inspections, the organisation has received </w:t>
            </w:r>
            <w:r w:rsidRPr="000C61AE">
              <w:rPr>
                <w:sz w:val="24"/>
                <w:szCs w:val="24"/>
              </w:rPr>
              <w:lastRenderedPageBreak/>
              <w:t>feedback from an external review. The consumer standard in question was recognised as a potential area of concern, and the team has taken a measured and deliberate approach to its development.</w:t>
            </w:r>
            <w:r w:rsidR="00372B3A">
              <w:rPr>
                <w:sz w:val="24"/>
                <w:szCs w:val="24"/>
              </w:rPr>
              <w:t xml:space="preserve"> </w:t>
            </w:r>
            <w:r w:rsidRPr="000C61AE">
              <w:rPr>
                <w:sz w:val="24"/>
                <w:szCs w:val="24"/>
              </w:rPr>
              <w:t>It was further noted that while resident involvement had previously been in place, the element of resident influence had not been sufficiently embedded. The strategy seeks to address this gap, and the development of a clear and coherent narrative has been a key part of ensuring the approach is both meaningful and robust.</w:t>
            </w:r>
          </w:p>
          <w:p w14:paraId="19DD625D" w14:textId="77777777" w:rsidR="000C61AE" w:rsidRDefault="000C61AE" w:rsidP="00584CFB">
            <w:pPr>
              <w:pStyle w:val="NoSpacing"/>
              <w:rPr>
                <w:sz w:val="24"/>
                <w:szCs w:val="24"/>
              </w:rPr>
            </w:pPr>
          </w:p>
          <w:p w14:paraId="455E8DCE" w14:textId="41EE7B56" w:rsidR="000C61AE" w:rsidRDefault="00372B3A" w:rsidP="00584CFB">
            <w:pPr>
              <w:pStyle w:val="NoSpacing"/>
              <w:rPr>
                <w:sz w:val="24"/>
                <w:szCs w:val="24"/>
              </w:rPr>
            </w:pPr>
            <w:r>
              <w:rPr>
                <w:sz w:val="24"/>
                <w:szCs w:val="24"/>
              </w:rPr>
              <w:t xml:space="preserve">The Director of Customers noted that </w:t>
            </w:r>
            <w:r>
              <w:t>w</w:t>
            </w:r>
            <w:r w:rsidRPr="00372B3A">
              <w:rPr>
                <w:sz w:val="24"/>
                <w:szCs w:val="24"/>
              </w:rPr>
              <w:t>e are beginning to see the customer voice reflected more clearly in our work, particularly through the formal structure of the Service Quality Committee. The committee is performing exceptionally well—often without fully recognising the strength of their contributions. Members are posing insightful and challenging questions, sometimes without realising the depth of scrutiny they are applying, which is both valuable and encouraging</w:t>
            </w:r>
            <w:r>
              <w:rPr>
                <w:sz w:val="24"/>
                <w:szCs w:val="24"/>
              </w:rPr>
              <w:t>.</w:t>
            </w:r>
            <w:r w:rsidR="00C30D65" w:rsidRPr="00C30D65">
              <w:rPr>
                <w:sz w:val="24"/>
                <w:szCs w:val="24"/>
              </w:rPr>
              <w:t xml:space="preserve"> </w:t>
            </w:r>
            <w:r w:rsidR="00B1143A">
              <w:rPr>
                <w:sz w:val="24"/>
                <w:szCs w:val="24"/>
              </w:rPr>
              <w:t>She</w:t>
            </w:r>
            <w:r w:rsidR="00B1143A" w:rsidRPr="00C30D65">
              <w:rPr>
                <w:sz w:val="24"/>
                <w:szCs w:val="24"/>
              </w:rPr>
              <w:t xml:space="preserve"> </w:t>
            </w:r>
            <w:r w:rsidR="00C30D65" w:rsidRPr="00C30D65">
              <w:rPr>
                <w:sz w:val="24"/>
                <w:szCs w:val="24"/>
              </w:rPr>
              <w:t>expressed pride in the progress made and the achievements of the team.</w:t>
            </w:r>
          </w:p>
          <w:p w14:paraId="792CDC79" w14:textId="77777777" w:rsidR="00C30D65" w:rsidRDefault="00C30D65" w:rsidP="00584CFB">
            <w:pPr>
              <w:pStyle w:val="NoSpacing"/>
              <w:rPr>
                <w:sz w:val="24"/>
                <w:szCs w:val="24"/>
              </w:rPr>
            </w:pPr>
          </w:p>
          <w:p w14:paraId="7B1E8C1F" w14:textId="090E1226" w:rsidR="00C30D65" w:rsidRDefault="00C30D65" w:rsidP="00584CFB">
            <w:pPr>
              <w:pStyle w:val="NoSpacing"/>
              <w:rPr>
                <w:sz w:val="24"/>
                <w:szCs w:val="24"/>
              </w:rPr>
            </w:pPr>
            <w:r w:rsidRPr="00C30D65">
              <w:rPr>
                <w:sz w:val="24"/>
                <w:szCs w:val="24"/>
              </w:rPr>
              <w:t>The Director of Customers</w:t>
            </w:r>
            <w:r>
              <w:rPr>
                <w:b/>
                <w:bCs/>
                <w:sz w:val="24"/>
                <w:szCs w:val="24"/>
              </w:rPr>
              <w:t xml:space="preserve"> </w:t>
            </w:r>
            <w:r w:rsidRPr="00C30D65">
              <w:rPr>
                <w:sz w:val="24"/>
                <w:szCs w:val="24"/>
              </w:rPr>
              <w:t xml:space="preserve">added that </w:t>
            </w:r>
            <w:r>
              <w:rPr>
                <w:sz w:val="24"/>
                <w:szCs w:val="24"/>
              </w:rPr>
              <w:t>the</w:t>
            </w:r>
            <w:r w:rsidRPr="00C30D65">
              <w:rPr>
                <w:sz w:val="24"/>
                <w:szCs w:val="24"/>
              </w:rPr>
              <w:t xml:space="preserve"> Communications Manager</w:t>
            </w:r>
            <w:r>
              <w:rPr>
                <w:sz w:val="24"/>
                <w:szCs w:val="24"/>
              </w:rPr>
              <w:t xml:space="preserve"> </w:t>
            </w:r>
            <w:r w:rsidRPr="00C30D65">
              <w:rPr>
                <w:sz w:val="24"/>
                <w:szCs w:val="24"/>
              </w:rPr>
              <w:t>had played a key role in supporting the work and wished to formally record appreciation for her contribution</w:t>
            </w:r>
            <w:r>
              <w:rPr>
                <w:sz w:val="24"/>
                <w:szCs w:val="24"/>
              </w:rPr>
              <w:t>.</w:t>
            </w:r>
          </w:p>
          <w:p w14:paraId="400B4C4E" w14:textId="77777777" w:rsidR="00C30D65" w:rsidRDefault="00C30D65" w:rsidP="00584CFB">
            <w:pPr>
              <w:pStyle w:val="NoSpacing"/>
              <w:rPr>
                <w:sz w:val="24"/>
                <w:szCs w:val="24"/>
              </w:rPr>
            </w:pPr>
          </w:p>
          <w:p w14:paraId="0F87B31F" w14:textId="77777777" w:rsidR="00F82B0F" w:rsidRDefault="00A540A4" w:rsidP="00584CFB">
            <w:pPr>
              <w:pStyle w:val="NoSpacing"/>
              <w:rPr>
                <w:b/>
                <w:bCs/>
                <w:sz w:val="24"/>
                <w:szCs w:val="24"/>
              </w:rPr>
            </w:pPr>
            <w:r>
              <w:rPr>
                <w:b/>
                <w:bCs/>
                <w:sz w:val="24"/>
                <w:szCs w:val="24"/>
              </w:rPr>
              <w:t>The Board:</w:t>
            </w:r>
          </w:p>
          <w:p w14:paraId="779A0936" w14:textId="77777777" w:rsidR="00A540A4" w:rsidRDefault="00A540A4" w:rsidP="00A540A4">
            <w:pPr>
              <w:pStyle w:val="NoSpacing"/>
              <w:numPr>
                <w:ilvl w:val="0"/>
                <w:numId w:val="28"/>
              </w:numPr>
              <w:rPr>
                <w:b/>
                <w:bCs/>
                <w:sz w:val="24"/>
                <w:szCs w:val="24"/>
              </w:rPr>
            </w:pPr>
            <w:r>
              <w:rPr>
                <w:b/>
                <w:bCs/>
                <w:sz w:val="24"/>
                <w:szCs w:val="24"/>
              </w:rPr>
              <w:t>A</w:t>
            </w:r>
            <w:r w:rsidRPr="00A540A4">
              <w:rPr>
                <w:b/>
                <w:bCs/>
                <w:sz w:val="24"/>
                <w:szCs w:val="24"/>
              </w:rPr>
              <w:t>pprove the new Resident Influence Strategy and accompanying Equality Impact Assessment</w:t>
            </w:r>
            <w:r>
              <w:rPr>
                <w:b/>
                <w:bCs/>
                <w:sz w:val="24"/>
                <w:szCs w:val="24"/>
              </w:rPr>
              <w:t>.</w:t>
            </w:r>
          </w:p>
          <w:p w14:paraId="3C9EC68B" w14:textId="561984E3" w:rsidR="005C10C9" w:rsidRPr="00F82B0F" w:rsidRDefault="005C10C9" w:rsidP="005C10C9">
            <w:pPr>
              <w:pStyle w:val="NoSpacing"/>
              <w:ind w:left="720"/>
              <w:rPr>
                <w:b/>
                <w:bCs/>
                <w:sz w:val="24"/>
                <w:szCs w:val="24"/>
              </w:rPr>
            </w:pPr>
          </w:p>
        </w:tc>
        <w:tc>
          <w:tcPr>
            <w:tcW w:w="1028" w:type="dxa"/>
            <w:gridSpan w:val="2"/>
          </w:tcPr>
          <w:p w14:paraId="3233894E" w14:textId="77777777" w:rsidR="00067CE7" w:rsidRPr="0081520D" w:rsidRDefault="00067CE7" w:rsidP="00584CFB">
            <w:pPr>
              <w:pStyle w:val="NoSpacing"/>
              <w:rPr>
                <w:sz w:val="24"/>
                <w:szCs w:val="24"/>
              </w:rPr>
            </w:pPr>
          </w:p>
        </w:tc>
      </w:tr>
      <w:tr w:rsidR="00067CE7" w:rsidRPr="00241AF6" w14:paraId="407CE5DA" w14:textId="77777777" w:rsidTr="00584CFB">
        <w:tc>
          <w:tcPr>
            <w:tcW w:w="9243" w:type="dxa"/>
            <w:gridSpan w:val="6"/>
            <w:shd w:val="clear" w:color="auto" w:fill="D9D9D9"/>
          </w:tcPr>
          <w:p w14:paraId="4312BA2B" w14:textId="3B344CF9" w:rsidR="00067CE7" w:rsidRPr="0081520D" w:rsidRDefault="00067CE7" w:rsidP="00584CFB">
            <w:pPr>
              <w:rPr>
                <w:b/>
                <w:sz w:val="24"/>
                <w:szCs w:val="24"/>
              </w:rPr>
            </w:pPr>
            <w:r w:rsidRPr="0081520D">
              <w:rPr>
                <w:b/>
                <w:sz w:val="24"/>
                <w:szCs w:val="24"/>
              </w:rPr>
              <w:t xml:space="preserve">Item </w:t>
            </w:r>
            <w:r w:rsidR="00584CFB">
              <w:rPr>
                <w:b/>
                <w:sz w:val="24"/>
                <w:szCs w:val="24"/>
              </w:rPr>
              <w:t>12</w:t>
            </w:r>
            <w:r w:rsidRPr="0081520D">
              <w:rPr>
                <w:b/>
                <w:sz w:val="24"/>
                <w:szCs w:val="24"/>
              </w:rPr>
              <w:t>:</w:t>
            </w:r>
            <w:r w:rsidR="00584CFB">
              <w:rPr>
                <w:b/>
                <w:sz w:val="24"/>
                <w:szCs w:val="24"/>
              </w:rPr>
              <w:t xml:space="preserve">  </w:t>
            </w:r>
            <w:r w:rsidR="002463D6">
              <w:rPr>
                <w:rFonts w:cs="Arial"/>
                <w:b/>
                <w:sz w:val="24"/>
                <w:szCs w:val="24"/>
              </w:rPr>
              <w:t xml:space="preserve"> Procurement and Contract Management Policy</w:t>
            </w:r>
          </w:p>
        </w:tc>
      </w:tr>
      <w:tr w:rsidR="00067CE7" w:rsidRPr="00241AF6" w14:paraId="637DCF5C" w14:textId="77777777" w:rsidTr="00584CFB">
        <w:tc>
          <w:tcPr>
            <w:tcW w:w="988" w:type="dxa"/>
            <w:gridSpan w:val="2"/>
          </w:tcPr>
          <w:p w14:paraId="128ABB0F" w14:textId="504E14F4" w:rsidR="00067CE7" w:rsidRPr="0081520D" w:rsidRDefault="00584CFB" w:rsidP="00584CFB">
            <w:pPr>
              <w:pStyle w:val="NoSpacing"/>
              <w:rPr>
                <w:sz w:val="24"/>
                <w:szCs w:val="24"/>
              </w:rPr>
            </w:pPr>
            <w:r>
              <w:rPr>
                <w:sz w:val="24"/>
                <w:szCs w:val="24"/>
              </w:rPr>
              <w:t>12</w:t>
            </w:r>
          </w:p>
        </w:tc>
        <w:tc>
          <w:tcPr>
            <w:tcW w:w="7227" w:type="dxa"/>
            <w:gridSpan w:val="2"/>
          </w:tcPr>
          <w:p w14:paraId="7A9B0418" w14:textId="53044DB8" w:rsidR="00067CE7" w:rsidRPr="008F1BE5" w:rsidRDefault="00024294" w:rsidP="00584CFB">
            <w:pPr>
              <w:pStyle w:val="NoSpacing"/>
              <w:rPr>
                <w:i/>
                <w:iCs/>
                <w:sz w:val="24"/>
                <w:szCs w:val="24"/>
              </w:rPr>
            </w:pPr>
            <w:r w:rsidRPr="008F1BE5">
              <w:rPr>
                <w:i/>
                <w:iCs/>
                <w:sz w:val="24"/>
                <w:szCs w:val="24"/>
              </w:rPr>
              <w:t>DF joined</w:t>
            </w:r>
            <w:r w:rsidR="008F1BE5">
              <w:rPr>
                <w:i/>
                <w:iCs/>
                <w:sz w:val="24"/>
                <w:szCs w:val="24"/>
              </w:rPr>
              <w:t xml:space="preserve"> the meeting at</w:t>
            </w:r>
            <w:r w:rsidRPr="008F1BE5">
              <w:rPr>
                <w:i/>
                <w:iCs/>
                <w:sz w:val="24"/>
                <w:szCs w:val="24"/>
              </w:rPr>
              <w:t xml:space="preserve"> 19:20</w:t>
            </w:r>
            <w:r w:rsidR="008F1BE5">
              <w:rPr>
                <w:i/>
                <w:iCs/>
                <w:sz w:val="24"/>
                <w:szCs w:val="24"/>
              </w:rPr>
              <w:t>.</w:t>
            </w:r>
          </w:p>
          <w:p w14:paraId="4E064533" w14:textId="77777777" w:rsidR="00024294" w:rsidRDefault="00024294" w:rsidP="00584CFB">
            <w:pPr>
              <w:pStyle w:val="NoSpacing"/>
              <w:rPr>
                <w:sz w:val="24"/>
                <w:szCs w:val="24"/>
              </w:rPr>
            </w:pPr>
          </w:p>
          <w:p w14:paraId="6B58B46A" w14:textId="2275A0BD" w:rsidR="008F1BE5" w:rsidRDefault="008F1BE5" w:rsidP="008F1BE5">
            <w:pPr>
              <w:pStyle w:val="NoSpacing"/>
              <w:rPr>
                <w:sz w:val="24"/>
                <w:szCs w:val="24"/>
              </w:rPr>
            </w:pPr>
            <w:r>
              <w:rPr>
                <w:sz w:val="24"/>
                <w:szCs w:val="24"/>
              </w:rPr>
              <w:t xml:space="preserve">The Head of Procurement presented the paper </w:t>
            </w:r>
            <w:r w:rsidRPr="008F1BE5">
              <w:rPr>
                <w:sz w:val="24"/>
                <w:szCs w:val="24"/>
              </w:rPr>
              <w:t>highlight</w:t>
            </w:r>
            <w:r>
              <w:rPr>
                <w:sz w:val="24"/>
                <w:szCs w:val="24"/>
              </w:rPr>
              <w:t>ing</w:t>
            </w:r>
            <w:r w:rsidRPr="008F1BE5">
              <w:rPr>
                <w:sz w:val="24"/>
                <w:szCs w:val="24"/>
              </w:rPr>
              <w:t xml:space="preserve"> that the primary purpose of this policy is to align our approach with the requirements of the Procurement Act, which came into effect earlier this year.</w:t>
            </w:r>
            <w:r>
              <w:rPr>
                <w:sz w:val="24"/>
                <w:szCs w:val="24"/>
              </w:rPr>
              <w:t xml:space="preserve"> </w:t>
            </w:r>
            <w:r w:rsidR="006C4C03">
              <w:rPr>
                <w:sz w:val="24"/>
                <w:szCs w:val="24"/>
              </w:rPr>
              <w:t>Several areas had been</w:t>
            </w:r>
            <w:r w:rsidRPr="008F1BE5">
              <w:rPr>
                <w:sz w:val="24"/>
                <w:szCs w:val="24"/>
              </w:rPr>
              <w:t xml:space="preserve"> identified within our procurement practices that were not as comprehensively addressed in the financial regulations</w:t>
            </w:r>
            <w:r w:rsidR="006C4C03">
              <w:rPr>
                <w:sz w:val="24"/>
                <w:szCs w:val="24"/>
              </w:rPr>
              <w:t xml:space="preserve"> and there are opportunities to strengthen these areas, particularly in relation to guidance, procedural clarity, and support for contract management</w:t>
            </w:r>
            <w:r w:rsidRPr="008F1BE5">
              <w:rPr>
                <w:sz w:val="24"/>
                <w:szCs w:val="24"/>
              </w:rPr>
              <w:t>. This policy seeks to address those gaps and provide a more robust framework for procurement activity going forward</w:t>
            </w:r>
            <w:r w:rsidR="006C4C03">
              <w:rPr>
                <w:sz w:val="24"/>
                <w:szCs w:val="24"/>
              </w:rPr>
              <w:t>.</w:t>
            </w:r>
          </w:p>
          <w:p w14:paraId="612E0BED" w14:textId="77777777" w:rsidR="006C4C03" w:rsidRDefault="006C4C03" w:rsidP="008F1BE5">
            <w:pPr>
              <w:pStyle w:val="NoSpacing"/>
              <w:rPr>
                <w:sz w:val="24"/>
                <w:szCs w:val="24"/>
              </w:rPr>
            </w:pPr>
          </w:p>
          <w:p w14:paraId="23CB6CDF" w14:textId="45A7B153" w:rsidR="006C4C03" w:rsidRDefault="000C61AE" w:rsidP="006C4C03">
            <w:pPr>
              <w:pStyle w:val="NoSpacing"/>
              <w:rPr>
                <w:sz w:val="24"/>
                <w:szCs w:val="24"/>
              </w:rPr>
            </w:pPr>
            <w:r>
              <w:rPr>
                <w:sz w:val="24"/>
                <w:szCs w:val="24"/>
              </w:rPr>
              <w:t>A Board member</w:t>
            </w:r>
            <w:r w:rsidR="006C4C03" w:rsidRPr="006C4C03">
              <w:rPr>
                <w:sz w:val="24"/>
                <w:szCs w:val="24"/>
              </w:rPr>
              <w:t xml:space="preserve"> raised </w:t>
            </w:r>
            <w:r w:rsidR="006C4C03">
              <w:rPr>
                <w:sz w:val="24"/>
                <w:szCs w:val="24"/>
              </w:rPr>
              <w:t>the</w:t>
            </w:r>
            <w:r w:rsidR="006C4C03" w:rsidRPr="006C4C03">
              <w:rPr>
                <w:sz w:val="24"/>
                <w:szCs w:val="24"/>
              </w:rPr>
              <w:t xml:space="preserve"> </w:t>
            </w:r>
            <w:r w:rsidR="006C4C03">
              <w:rPr>
                <w:sz w:val="24"/>
                <w:szCs w:val="24"/>
              </w:rPr>
              <w:t>importance of</w:t>
            </w:r>
            <w:r w:rsidR="006C4C03" w:rsidRPr="006C4C03">
              <w:rPr>
                <w:sz w:val="24"/>
                <w:szCs w:val="24"/>
              </w:rPr>
              <w:t xml:space="preserve"> the need to remind staff of the restrictions under the new regulatory framework, particularly in </w:t>
            </w:r>
            <w:r w:rsidR="006C4C03" w:rsidRPr="006C4C03">
              <w:rPr>
                <w:sz w:val="24"/>
                <w:szCs w:val="24"/>
              </w:rPr>
              <w:lastRenderedPageBreak/>
              <w:t>relation to contract duration. It was noted that contracts exceeding certain thresholds may present complications and must be carefully managed.</w:t>
            </w:r>
          </w:p>
          <w:p w14:paraId="4B1E7F47" w14:textId="77777777" w:rsidR="0014762C" w:rsidRPr="006C4C03" w:rsidRDefault="0014762C" w:rsidP="006C4C03">
            <w:pPr>
              <w:pStyle w:val="NoSpacing"/>
              <w:rPr>
                <w:sz w:val="24"/>
                <w:szCs w:val="24"/>
              </w:rPr>
            </w:pPr>
          </w:p>
          <w:p w14:paraId="4E1C759C" w14:textId="175C6B88" w:rsidR="006C4C03" w:rsidRDefault="006C4C03" w:rsidP="006C4C03">
            <w:pPr>
              <w:pStyle w:val="NoSpacing"/>
              <w:rPr>
                <w:sz w:val="24"/>
                <w:szCs w:val="24"/>
              </w:rPr>
            </w:pPr>
            <w:r>
              <w:rPr>
                <w:sz w:val="24"/>
                <w:szCs w:val="24"/>
              </w:rPr>
              <w:t xml:space="preserve">The Head of Procurement confirmed he </w:t>
            </w:r>
            <w:r w:rsidRPr="006C4C03">
              <w:rPr>
                <w:sz w:val="24"/>
                <w:szCs w:val="24"/>
              </w:rPr>
              <w:t>has already begun sharing our forward plans with the Council, and this engagement will continue.</w:t>
            </w:r>
          </w:p>
          <w:p w14:paraId="11F47523" w14:textId="7B5AF29A" w:rsidR="006C4C03" w:rsidRPr="006C4C03" w:rsidRDefault="000C61AE" w:rsidP="006C4C03">
            <w:pPr>
              <w:pStyle w:val="NoSpacing"/>
              <w:rPr>
                <w:sz w:val="24"/>
                <w:szCs w:val="24"/>
              </w:rPr>
            </w:pPr>
            <w:r>
              <w:rPr>
                <w:sz w:val="24"/>
                <w:szCs w:val="24"/>
              </w:rPr>
              <w:t>A Board member</w:t>
            </w:r>
            <w:r w:rsidR="006C4C03" w:rsidRPr="006C4C03">
              <w:rPr>
                <w:sz w:val="24"/>
                <w:szCs w:val="24"/>
              </w:rPr>
              <w:t xml:space="preserve"> raised a question regarding the assurance mechanisms in place to ensure that </w:t>
            </w:r>
            <w:r w:rsidR="006C4C03">
              <w:rPr>
                <w:sz w:val="24"/>
                <w:szCs w:val="24"/>
              </w:rPr>
              <w:t>N</w:t>
            </w:r>
            <w:r w:rsidR="006C4C03" w:rsidRPr="006C4C03">
              <w:rPr>
                <w:sz w:val="24"/>
                <w:szCs w:val="24"/>
              </w:rPr>
              <w:t xml:space="preserve">PH can safely procure high-risk, </w:t>
            </w:r>
            <w:r w:rsidR="001F7085" w:rsidRPr="006C4C03">
              <w:rPr>
                <w:sz w:val="24"/>
                <w:szCs w:val="24"/>
              </w:rPr>
              <w:t>low value</w:t>
            </w:r>
            <w:r w:rsidR="006C4C03" w:rsidRPr="006C4C03">
              <w:rPr>
                <w:sz w:val="24"/>
                <w:szCs w:val="24"/>
              </w:rPr>
              <w:t xml:space="preserve"> works. Specifically, he queried what safeguards exist to ensure contractor competence and appropriate risk management, particularly in cases where the value of the work may be </w:t>
            </w:r>
            <w:r w:rsidR="001F7085" w:rsidRPr="006C4C03">
              <w:rPr>
                <w:sz w:val="24"/>
                <w:szCs w:val="24"/>
              </w:rPr>
              <w:t>low,</w:t>
            </w:r>
            <w:r w:rsidR="006C4C03" w:rsidRPr="006C4C03">
              <w:rPr>
                <w:sz w:val="24"/>
                <w:szCs w:val="24"/>
              </w:rPr>
              <w:t xml:space="preserve"> but the associated risks are significant.</w:t>
            </w:r>
          </w:p>
          <w:p w14:paraId="2E8D7E8B" w14:textId="77777777" w:rsidR="006C4C03" w:rsidRDefault="006C4C03" w:rsidP="008F1BE5">
            <w:pPr>
              <w:pStyle w:val="NoSpacing"/>
              <w:rPr>
                <w:sz w:val="24"/>
                <w:szCs w:val="24"/>
              </w:rPr>
            </w:pPr>
          </w:p>
          <w:p w14:paraId="0A0AAEAC" w14:textId="3CA731D8" w:rsidR="006C4C03" w:rsidRPr="006C4C03" w:rsidRDefault="006C4C03" w:rsidP="006C4C03">
            <w:pPr>
              <w:pStyle w:val="NoSpacing"/>
              <w:rPr>
                <w:sz w:val="24"/>
                <w:szCs w:val="24"/>
              </w:rPr>
            </w:pPr>
            <w:r>
              <w:rPr>
                <w:sz w:val="24"/>
                <w:szCs w:val="24"/>
              </w:rPr>
              <w:t>The Head of Procurement</w:t>
            </w:r>
            <w:r w:rsidRPr="006C4C03">
              <w:rPr>
                <w:sz w:val="24"/>
                <w:szCs w:val="24"/>
              </w:rPr>
              <w:t xml:space="preserve"> acknowledged the concern and confirmed that many high-risk activities—such as asbestos removal, Legionella control, and fire safety—are covered under long-term contractual arrangements. These contracts are subject to robust procurement processes and are not typically commissioned on an ad hoc basis.</w:t>
            </w:r>
          </w:p>
          <w:p w14:paraId="11DF6A16" w14:textId="7BC536F9" w:rsidR="000C61AE" w:rsidRDefault="006C4C03" w:rsidP="000C61AE">
            <w:pPr>
              <w:pStyle w:val="NoSpacing"/>
              <w:rPr>
                <w:sz w:val="24"/>
                <w:szCs w:val="24"/>
              </w:rPr>
            </w:pPr>
            <w:r w:rsidRPr="006C4C03">
              <w:rPr>
                <w:sz w:val="24"/>
                <w:szCs w:val="24"/>
              </w:rPr>
              <w:t>However</w:t>
            </w:r>
            <w:r>
              <w:rPr>
                <w:sz w:val="24"/>
                <w:szCs w:val="24"/>
              </w:rPr>
              <w:t>, he</w:t>
            </w:r>
            <w:r w:rsidRPr="006C4C03">
              <w:rPr>
                <w:sz w:val="24"/>
                <w:szCs w:val="24"/>
              </w:rPr>
              <w:t xml:space="preserve"> recognised that certain activities may fall outside these long-term agreements and be procured on a more immediate basis. In such cases, the organisation’s procurement policy includes multiple layers of approval—such as budget holder, procurement team, and head of service sign-off—to ensure appropriate oversight. Officers are not permitted to engage contractors or place orders without following these established approval pathways.</w:t>
            </w:r>
            <w:r w:rsidR="000C61AE">
              <w:rPr>
                <w:sz w:val="24"/>
                <w:szCs w:val="24"/>
              </w:rPr>
              <w:t xml:space="preserve"> He also </w:t>
            </w:r>
            <w:r w:rsidR="000C61AE" w:rsidRPr="000C61AE">
              <w:rPr>
                <w:sz w:val="24"/>
                <w:szCs w:val="24"/>
              </w:rPr>
              <w:t>outlined further measures being implemented to strengthen controls:</w:t>
            </w:r>
          </w:p>
          <w:p w14:paraId="772F5D75" w14:textId="77777777" w:rsidR="000C61AE" w:rsidRPr="000C61AE" w:rsidRDefault="000C61AE" w:rsidP="000C61AE">
            <w:pPr>
              <w:pStyle w:val="NoSpacing"/>
              <w:rPr>
                <w:sz w:val="24"/>
                <w:szCs w:val="24"/>
              </w:rPr>
            </w:pPr>
          </w:p>
          <w:p w14:paraId="42F57747" w14:textId="77777777" w:rsidR="000C61AE" w:rsidRPr="000C61AE" w:rsidRDefault="000C61AE" w:rsidP="000C61AE">
            <w:pPr>
              <w:pStyle w:val="NoSpacing"/>
              <w:numPr>
                <w:ilvl w:val="0"/>
                <w:numId w:val="32"/>
              </w:numPr>
              <w:rPr>
                <w:sz w:val="24"/>
                <w:szCs w:val="24"/>
              </w:rPr>
            </w:pPr>
            <w:r w:rsidRPr="000C61AE">
              <w:rPr>
                <w:sz w:val="24"/>
                <w:szCs w:val="24"/>
              </w:rPr>
              <w:t>The Head of Health and Safety is currently developing a suite of policies addressing high-risk activities, supported by targeted training programmes.</w:t>
            </w:r>
          </w:p>
          <w:p w14:paraId="5DEDBBDA" w14:textId="77777777" w:rsidR="000C61AE" w:rsidRPr="000C61AE" w:rsidRDefault="000C61AE" w:rsidP="000C61AE">
            <w:pPr>
              <w:pStyle w:val="NoSpacing"/>
              <w:numPr>
                <w:ilvl w:val="0"/>
                <w:numId w:val="32"/>
              </w:numPr>
              <w:rPr>
                <w:sz w:val="24"/>
                <w:szCs w:val="24"/>
              </w:rPr>
            </w:pPr>
            <w:r w:rsidRPr="000C61AE">
              <w:rPr>
                <w:sz w:val="24"/>
                <w:szCs w:val="24"/>
              </w:rPr>
              <w:t>A comprehensive set of procurement documentation is being prepared, including standardised request-for-quotation templates and contractor specifications. These documents will define expectations, required standards, and relevant legislation for all external contractors.</w:t>
            </w:r>
          </w:p>
          <w:p w14:paraId="044C8AF7" w14:textId="77777777" w:rsidR="000C61AE" w:rsidRDefault="000C61AE" w:rsidP="000C61AE">
            <w:pPr>
              <w:pStyle w:val="NoSpacing"/>
              <w:numPr>
                <w:ilvl w:val="0"/>
                <w:numId w:val="32"/>
              </w:numPr>
              <w:rPr>
                <w:sz w:val="24"/>
                <w:szCs w:val="24"/>
              </w:rPr>
            </w:pPr>
            <w:r w:rsidRPr="000C61AE">
              <w:rPr>
                <w:sz w:val="24"/>
                <w:szCs w:val="24"/>
              </w:rPr>
              <w:t>Upon approval of the procurement policy, a structured training programme will be rolled out across the organisation to ensure that staff at all levels are equipped with the necessary knowledge and skills to procure safely and compliantly.</w:t>
            </w:r>
          </w:p>
          <w:p w14:paraId="05A393E7" w14:textId="77777777" w:rsidR="000C61AE" w:rsidRPr="000C61AE" w:rsidRDefault="000C61AE" w:rsidP="000C61AE">
            <w:pPr>
              <w:pStyle w:val="NoSpacing"/>
              <w:ind w:left="720"/>
              <w:rPr>
                <w:sz w:val="24"/>
                <w:szCs w:val="24"/>
              </w:rPr>
            </w:pPr>
          </w:p>
          <w:p w14:paraId="077BE75F" w14:textId="77777777" w:rsidR="000C61AE" w:rsidRDefault="000C61AE" w:rsidP="000C61AE">
            <w:pPr>
              <w:pStyle w:val="NoSpacing"/>
              <w:rPr>
                <w:sz w:val="24"/>
                <w:szCs w:val="24"/>
              </w:rPr>
            </w:pPr>
            <w:r w:rsidRPr="000C61AE">
              <w:rPr>
                <w:sz w:val="24"/>
                <w:szCs w:val="24"/>
              </w:rPr>
              <w:t>The Board noted the importance of these measures and welcomed the proactive approach to strengthening procurement governance and safety assurance.</w:t>
            </w:r>
          </w:p>
          <w:p w14:paraId="602AE225" w14:textId="77777777" w:rsidR="000C61AE" w:rsidRPr="000C61AE" w:rsidRDefault="000C61AE" w:rsidP="000C61AE">
            <w:pPr>
              <w:pStyle w:val="NoSpacing"/>
              <w:rPr>
                <w:sz w:val="24"/>
                <w:szCs w:val="24"/>
              </w:rPr>
            </w:pPr>
          </w:p>
          <w:p w14:paraId="019A7219" w14:textId="77777777" w:rsidR="00A540A4" w:rsidRDefault="00A540A4" w:rsidP="00A540A4">
            <w:pPr>
              <w:pStyle w:val="NoSpacing"/>
              <w:rPr>
                <w:b/>
                <w:bCs/>
                <w:sz w:val="24"/>
                <w:szCs w:val="24"/>
              </w:rPr>
            </w:pPr>
            <w:r>
              <w:rPr>
                <w:b/>
                <w:bCs/>
                <w:sz w:val="24"/>
                <w:szCs w:val="24"/>
              </w:rPr>
              <w:lastRenderedPageBreak/>
              <w:t>The Board:</w:t>
            </w:r>
          </w:p>
          <w:p w14:paraId="5105F548" w14:textId="77777777" w:rsidR="00A540A4" w:rsidRDefault="00A540A4" w:rsidP="00A540A4">
            <w:pPr>
              <w:pStyle w:val="NoSpacing"/>
              <w:numPr>
                <w:ilvl w:val="0"/>
                <w:numId w:val="28"/>
              </w:numPr>
              <w:rPr>
                <w:b/>
                <w:bCs/>
                <w:sz w:val="24"/>
                <w:szCs w:val="24"/>
              </w:rPr>
            </w:pPr>
            <w:r>
              <w:rPr>
                <w:b/>
                <w:bCs/>
                <w:sz w:val="24"/>
                <w:szCs w:val="24"/>
              </w:rPr>
              <w:t>Approved the revised policy for adoption.</w:t>
            </w:r>
          </w:p>
          <w:p w14:paraId="6F36E046" w14:textId="167ED801" w:rsidR="00A540A4" w:rsidRPr="00F82B0F" w:rsidRDefault="00A540A4" w:rsidP="00A540A4">
            <w:pPr>
              <w:pStyle w:val="NoSpacing"/>
              <w:ind w:left="720"/>
              <w:rPr>
                <w:b/>
                <w:bCs/>
                <w:sz w:val="24"/>
                <w:szCs w:val="24"/>
              </w:rPr>
            </w:pPr>
          </w:p>
        </w:tc>
        <w:tc>
          <w:tcPr>
            <w:tcW w:w="1028" w:type="dxa"/>
            <w:gridSpan w:val="2"/>
          </w:tcPr>
          <w:p w14:paraId="2746D59E" w14:textId="77777777" w:rsidR="00067CE7" w:rsidRPr="0081520D" w:rsidRDefault="00067CE7" w:rsidP="00584CFB">
            <w:pPr>
              <w:pStyle w:val="NoSpacing"/>
              <w:rPr>
                <w:sz w:val="24"/>
                <w:szCs w:val="24"/>
              </w:rPr>
            </w:pPr>
          </w:p>
        </w:tc>
      </w:tr>
      <w:tr w:rsidR="00067CE7" w:rsidRPr="00241AF6" w14:paraId="5B569A11" w14:textId="77777777" w:rsidTr="00584CFB">
        <w:tc>
          <w:tcPr>
            <w:tcW w:w="9243" w:type="dxa"/>
            <w:gridSpan w:val="6"/>
            <w:shd w:val="clear" w:color="auto" w:fill="D9D9D9"/>
          </w:tcPr>
          <w:p w14:paraId="6C88E8C4" w14:textId="27EFBB62" w:rsidR="00067CE7" w:rsidRPr="0081520D" w:rsidRDefault="00067CE7" w:rsidP="00584CFB">
            <w:pPr>
              <w:rPr>
                <w:b/>
                <w:sz w:val="24"/>
                <w:szCs w:val="24"/>
              </w:rPr>
            </w:pPr>
            <w:r w:rsidRPr="0081520D">
              <w:rPr>
                <w:b/>
                <w:sz w:val="24"/>
                <w:szCs w:val="24"/>
              </w:rPr>
              <w:lastRenderedPageBreak/>
              <w:t xml:space="preserve">Item </w:t>
            </w:r>
            <w:r w:rsidR="00584CFB">
              <w:rPr>
                <w:b/>
                <w:sz w:val="24"/>
                <w:szCs w:val="24"/>
              </w:rPr>
              <w:t>13</w:t>
            </w:r>
            <w:r w:rsidRPr="0081520D">
              <w:rPr>
                <w:b/>
                <w:sz w:val="24"/>
                <w:szCs w:val="24"/>
              </w:rPr>
              <w:t>:</w:t>
            </w:r>
            <w:r w:rsidR="00584CFB">
              <w:rPr>
                <w:b/>
                <w:sz w:val="24"/>
                <w:szCs w:val="24"/>
              </w:rPr>
              <w:t xml:space="preserve">  </w:t>
            </w:r>
            <w:r w:rsidR="002463D6">
              <w:rPr>
                <w:rFonts w:cs="Arial"/>
                <w:b/>
                <w:sz w:val="24"/>
                <w:szCs w:val="24"/>
              </w:rPr>
              <w:t xml:space="preserve"> Data Strategy Report</w:t>
            </w:r>
          </w:p>
        </w:tc>
      </w:tr>
      <w:tr w:rsidR="00067CE7" w:rsidRPr="00241AF6" w14:paraId="57E46320" w14:textId="77777777" w:rsidTr="00584CFB">
        <w:tc>
          <w:tcPr>
            <w:tcW w:w="988" w:type="dxa"/>
            <w:gridSpan w:val="2"/>
          </w:tcPr>
          <w:p w14:paraId="2461698D" w14:textId="69F8D6A0" w:rsidR="00067CE7" w:rsidRPr="0081520D" w:rsidRDefault="00584CFB" w:rsidP="00584CFB">
            <w:pPr>
              <w:pStyle w:val="NoSpacing"/>
              <w:rPr>
                <w:sz w:val="24"/>
                <w:szCs w:val="24"/>
              </w:rPr>
            </w:pPr>
            <w:r>
              <w:rPr>
                <w:sz w:val="24"/>
                <w:szCs w:val="24"/>
              </w:rPr>
              <w:t>13</w:t>
            </w:r>
          </w:p>
        </w:tc>
        <w:tc>
          <w:tcPr>
            <w:tcW w:w="7227" w:type="dxa"/>
            <w:gridSpan w:val="2"/>
          </w:tcPr>
          <w:p w14:paraId="7A1AC5FB" w14:textId="4981CBC4" w:rsidR="00970287" w:rsidRDefault="000E1577" w:rsidP="00584CFB">
            <w:pPr>
              <w:pStyle w:val="NoSpacing"/>
              <w:rPr>
                <w:sz w:val="24"/>
                <w:szCs w:val="24"/>
              </w:rPr>
            </w:pPr>
            <w:r w:rsidRPr="000E1577">
              <w:rPr>
                <w:sz w:val="24"/>
                <w:szCs w:val="24"/>
              </w:rPr>
              <w:t xml:space="preserve">The </w:t>
            </w:r>
            <w:r w:rsidR="00437EB4">
              <w:rPr>
                <w:sz w:val="24"/>
                <w:szCs w:val="24"/>
              </w:rPr>
              <w:t>Director of Resources</w:t>
            </w:r>
            <w:r w:rsidRPr="000E1577">
              <w:rPr>
                <w:sz w:val="24"/>
                <w:szCs w:val="24"/>
              </w:rPr>
              <w:t xml:space="preserve"> introduced </w:t>
            </w:r>
            <w:r w:rsidR="00437EB4">
              <w:rPr>
                <w:sz w:val="24"/>
                <w:szCs w:val="24"/>
              </w:rPr>
              <w:t xml:space="preserve">the proposed Data Strategy and Data Governance and Data Quality Frameworks for NPH for approval. </w:t>
            </w:r>
            <w:r w:rsidRPr="000E1577">
              <w:rPr>
                <w:sz w:val="24"/>
                <w:szCs w:val="24"/>
              </w:rPr>
              <w:t xml:space="preserve">It was noted that significant preparatory work had already been undertaken, and the materials presented reflected ongoing efforts to strengthen the organisation’s </w:t>
            </w:r>
            <w:r w:rsidR="009B2C94">
              <w:rPr>
                <w:sz w:val="24"/>
                <w:szCs w:val="24"/>
              </w:rPr>
              <w:t>approach to Data Management.</w:t>
            </w:r>
          </w:p>
          <w:p w14:paraId="75AF74E6" w14:textId="77777777" w:rsidR="000E1577" w:rsidRDefault="000E1577" w:rsidP="00584CFB">
            <w:pPr>
              <w:pStyle w:val="NoSpacing"/>
              <w:rPr>
                <w:sz w:val="24"/>
                <w:szCs w:val="24"/>
              </w:rPr>
            </w:pPr>
          </w:p>
          <w:p w14:paraId="0169FF62" w14:textId="182175D3" w:rsidR="000E1577" w:rsidRDefault="000E1577" w:rsidP="00584CFB">
            <w:pPr>
              <w:pStyle w:val="NoSpacing"/>
              <w:rPr>
                <w:sz w:val="24"/>
                <w:szCs w:val="24"/>
              </w:rPr>
            </w:pPr>
            <w:r w:rsidRPr="000E1577">
              <w:rPr>
                <w:sz w:val="24"/>
                <w:szCs w:val="24"/>
              </w:rPr>
              <w:t>Reference was made to the data training session held on 23 July, attended by four Board members. Th</w:t>
            </w:r>
            <w:r w:rsidR="009B2C94">
              <w:rPr>
                <w:sz w:val="24"/>
                <w:szCs w:val="24"/>
              </w:rPr>
              <w:t>at</w:t>
            </w:r>
            <w:r w:rsidRPr="000E1577">
              <w:rPr>
                <w:sz w:val="24"/>
                <w:szCs w:val="24"/>
              </w:rPr>
              <w:t xml:space="preserve"> session provided an overview of data strategy, governance, and quality frameworks. The engagement during the session was positive, with Board members posing insightful questions. The training was well received and helped to establish a shared understanding of the organisation’s data ambitions.</w:t>
            </w:r>
          </w:p>
          <w:p w14:paraId="08D9874D" w14:textId="77777777" w:rsidR="008F1BE5" w:rsidRDefault="008F1BE5" w:rsidP="00584CFB">
            <w:pPr>
              <w:pStyle w:val="NoSpacing"/>
              <w:rPr>
                <w:sz w:val="24"/>
                <w:szCs w:val="24"/>
              </w:rPr>
            </w:pPr>
          </w:p>
          <w:p w14:paraId="52503FDA" w14:textId="6B716BB8" w:rsidR="008F1BE5" w:rsidRDefault="008F1BE5" w:rsidP="00584CFB">
            <w:pPr>
              <w:pStyle w:val="NoSpacing"/>
              <w:rPr>
                <w:sz w:val="24"/>
                <w:szCs w:val="24"/>
              </w:rPr>
            </w:pPr>
            <w:r w:rsidRPr="008F1BE5">
              <w:rPr>
                <w:sz w:val="24"/>
                <w:szCs w:val="24"/>
              </w:rPr>
              <w:t>It was acknowledged that the data strategy represents a substantial undertaking</w:t>
            </w:r>
            <w:r>
              <w:rPr>
                <w:sz w:val="24"/>
                <w:szCs w:val="24"/>
              </w:rPr>
              <w:t xml:space="preserve"> </w:t>
            </w:r>
            <w:r w:rsidRPr="008F1BE5">
              <w:rPr>
                <w:sz w:val="24"/>
                <w:szCs w:val="24"/>
              </w:rPr>
              <w:t>and that the organisation is currently at the early stages of implementation. The immediate focus is on foundational elements, specifically the Data Governance Framework and Data Quality Framework, which are essential to progressing the wider strategy.</w:t>
            </w:r>
          </w:p>
          <w:p w14:paraId="6AEF3096" w14:textId="77777777" w:rsidR="008F1BE5" w:rsidRDefault="008F1BE5" w:rsidP="00584CFB">
            <w:pPr>
              <w:pStyle w:val="NoSpacing"/>
              <w:rPr>
                <w:sz w:val="24"/>
                <w:szCs w:val="24"/>
              </w:rPr>
            </w:pPr>
          </w:p>
          <w:p w14:paraId="458B7244" w14:textId="77777777" w:rsidR="008F1BE5" w:rsidRDefault="008F1BE5" w:rsidP="008F1BE5">
            <w:pPr>
              <w:pStyle w:val="NoSpacing"/>
              <w:rPr>
                <w:sz w:val="24"/>
                <w:szCs w:val="24"/>
              </w:rPr>
            </w:pPr>
            <w:r w:rsidRPr="008F1BE5">
              <w:rPr>
                <w:sz w:val="24"/>
                <w:szCs w:val="24"/>
              </w:rPr>
              <w:t>The Board was reminded that while advanced analytics and dashboarding (e.g., Power BI) are desirable, they rely on robust underlying data structures. The strategy emphasises the importance of data ownership, quality, and compliance with consumer standards.</w:t>
            </w:r>
          </w:p>
          <w:p w14:paraId="11343A2A" w14:textId="77777777" w:rsidR="008F1BE5" w:rsidRPr="008F1BE5" w:rsidRDefault="008F1BE5" w:rsidP="008F1BE5">
            <w:pPr>
              <w:pStyle w:val="NoSpacing"/>
              <w:rPr>
                <w:sz w:val="24"/>
                <w:szCs w:val="24"/>
              </w:rPr>
            </w:pPr>
          </w:p>
          <w:p w14:paraId="7BD07113" w14:textId="3D19E41E" w:rsidR="008F1BE5" w:rsidRDefault="008F1BE5" w:rsidP="008F1BE5">
            <w:pPr>
              <w:pStyle w:val="NoSpacing"/>
              <w:rPr>
                <w:sz w:val="24"/>
                <w:szCs w:val="24"/>
              </w:rPr>
            </w:pPr>
            <w:r w:rsidRPr="008F1BE5">
              <w:rPr>
                <w:sz w:val="24"/>
                <w:szCs w:val="24"/>
              </w:rPr>
              <w:t xml:space="preserve">The implementation of the new </w:t>
            </w:r>
            <w:r w:rsidRPr="00ED1219">
              <w:rPr>
                <w:sz w:val="24"/>
                <w:szCs w:val="24"/>
              </w:rPr>
              <w:t>Housing Management System</w:t>
            </w:r>
            <w:r w:rsidRPr="008F1BE5">
              <w:rPr>
                <w:sz w:val="24"/>
                <w:szCs w:val="24"/>
              </w:rPr>
              <w:t xml:space="preserve"> is expected to accelerate progress significantly. The migration from the existing Open Housing system will require extensive data cleansing and the establishment of clear data ownership protocols. The new system will also support improved reporting capabilities through the use of </w:t>
            </w:r>
            <w:r w:rsidRPr="00ED1219">
              <w:rPr>
                <w:sz w:val="24"/>
                <w:szCs w:val="24"/>
              </w:rPr>
              <w:t>Microsoft Fabric</w:t>
            </w:r>
            <w:r w:rsidRPr="008F1BE5">
              <w:rPr>
                <w:sz w:val="24"/>
                <w:szCs w:val="24"/>
              </w:rPr>
              <w:t xml:space="preserve"> technology, including the development of a data repository for performance reporting and analytics.</w:t>
            </w:r>
          </w:p>
          <w:p w14:paraId="36FA3727" w14:textId="77777777" w:rsidR="008F1BE5" w:rsidRPr="008F1BE5" w:rsidRDefault="008F1BE5" w:rsidP="008F1BE5">
            <w:pPr>
              <w:pStyle w:val="NoSpacing"/>
              <w:rPr>
                <w:sz w:val="24"/>
                <w:szCs w:val="24"/>
              </w:rPr>
            </w:pPr>
          </w:p>
          <w:p w14:paraId="5D1949E5" w14:textId="002FBA57" w:rsidR="00970287" w:rsidRDefault="008F1BE5" w:rsidP="00584CFB">
            <w:pPr>
              <w:pStyle w:val="NoSpacing"/>
              <w:rPr>
                <w:sz w:val="24"/>
                <w:szCs w:val="24"/>
              </w:rPr>
            </w:pPr>
            <w:r w:rsidRPr="008F1BE5">
              <w:rPr>
                <w:sz w:val="24"/>
                <w:szCs w:val="24"/>
              </w:rPr>
              <w:t xml:space="preserve">Board members commended the quality and clarity of the report. </w:t>
            </w:r>
          </w:p>
          <w:p w14:paraId="1261231C" w14:textId="77777777" w:rsidR="0081542C" w:rsidRDefault="0081542C" w:rsidP="00584CFB">
            <w:pPr>
              <w:pStyle w:val="NoSpacing"/>
              <w:rPr>
                <w:sz w:val="24"/>
                <w:szCs w:val="24"/>
              </w:rPr>
            </w:pPr>
          </w:p>
          <w:p w14:paraId="3F920F4B" w14:textId="77777777" w:rsidR="00F82B0F" w:rsidRDefault="00A540A4" w:rsidP="00584CFB">
            <w:pPr>
              <w:pStyle w:val="NoSpacing"/>
              <w:rPr>
                <w:b/>
                <w:bCs/>
                <w:sz w:val="24"/>
                <w:szCs w:val="24"/>
              </w:rPr>
            </w:pPr>
            <w:r>
              <w:rPr>
                <w:b/>
                <w:bCs/>
                <w:sz w:val="24"/>
                <w:szCs w:val="24"/>
              </w:rPr>
              <w:t>The Board:</w:t>
            </w:r>
          </w:p>
          <w:p w14:paraId="7D3B1A83" w14:textId="77777777" w:rsidR="00A540A4" w:rsidRDefault="00A540A4" w:rsidP="00FF3D21">
            <w:pPr>
              <w:pStyle w:val="NoSpacing"/>
              <w:numPr>
                <w:ilvl w:val="0"/>
                <w:numId w:val="28"/>
              </w:numPr>
              <w:rPr>
                <w:b/>
                <w:bCs/>
                <w:sz w:val="24"/>
                <w:szCs w:val="24"/>
              </w:rPr>
            </w:pPr>
            <w:r>
              <w:rPr>
                <w:b/>
                <w:bCs/>
                <w:sz w:val="24"/>
                <w:szCs w:val="24"/>
              </w:rPr>
              <w:t>A</w:t>
            </w:r>
            <w:r w:rsidRPr="00A540A4">
              <w:rPr>
                <w:b/>
                <w:bCs/>
                <w:sz w:val="24"/>
                <w:szCs w:val="24"/>
              </w:rPr>
              <w:t>pprove</w:t>
            </w:r>
            <w:r>
              <w:rPr>
                <w:b/>
                <w:bCs/>
                <w:sz w:val="24"/>
                <w:szCs w:val="24"/>
              </w:rPr>
              <w:t>d</w:t>
            </w:r>
            <w:r w:rsidRPr="00A540A4">
              <w:rPr>
                <w:b/>
                <w:bCs/>
                <w:sz w:val="24"/>
                <w:szCs w:val="24"/>
              </w:rPr>
              <w:t xml:space="preserve"> the Data Strategy set out at Appendix A noting that the detailed implementation plan will be developed to align with existing corporate plan priorities</w:t>
            </w:r>
            <w:r>
              <w:rPr>
                <w:b/>
                <w:bCs/>
                <w:sz w:val="24"/>
                <w:szCs w:val="24"/>
              </w:rPr>
              <w:t>.</w:t>
            </w:r>
          </w:p>
          <w:p w14:paraId="2864E6E9" w14:textId="137843BE" w:rsidR="00FF3D21" w:rsidRPr="00FF3D21" w:rsidRDefault="00FF3D21" w:rsidP="00FF3D21">
            <w:pPr>
              <w:pStyle w:val="ListParagraph"/>
              <w:numPr>
                <w:ilvl w:val="0"/>
                <w:numId w:val="28"/>
              </w:numPr>
              <w:spacing w:after="0" w:line="240" w:lineRule="auto"/>
              <w:rPr>
                <w:b/>
                <w:bCs/>
                <w:sz w:val="24"/>
                <w:szCs w:val="24"/>
              </w:rPr>
            </w:pPr>
            <w:r w:rsidRPr="00FF3D21">
              <w:rPr>
                <w:b/>
                <w:bCs/>
                <w:sz w:val="24"/>
                <w:szCs w:val="24"/>
              </w:rPr>
              <w:lastRenderedPageBreak/>
              <w:t>Approve</w:t>
            </w:r>
            <w:r>
              <w:rPr>
                <w:b/>
                <w:bCs/>
                <w:sz w:val="24"/>
                <w:szCs w:val="24"/>
              </w:rPr>
              <w:t>d</w:t>
            </w:r>
            <w:r w:rsidRPr="00FF3D21">
              <w:rPr>
                <w:b/>
                <w:bCs/>
                <w:sz w:val="24"/>
                <w:szCs w:val="24"/>
              </w:rPr>
              <w:t xml:space="preserve"> the Data Governance and Data Quality Frameworks set out at Appendix B</w:t>
            </w:r>
            <w:r>
              <w:rPr>
                <w:b/>
                <w:bCs/>
                <w:sz w:val="24"/>
                <w:szCs w:val="24"/>
              </w:rPr>
              <w:t>.</w:t>
            </w:r>
          </w:p>
          <w:p w14:paraId="481B04DD" w14:textId="73275B92" w:rsidR="00A540A4" w:rsidRPr="00A540A4" w:rsidRDefault="00A540A4" w:rsidP="00FF3D21">
            <w:pPr>
              <w:pStyle w:val="NoSpacing"/>
              <w:ind w:left="720"/>
              <w:rPr>
                <w:b/>
                <w:bCs/>
                <w:sz w:val="24"/>
                <w:szCs w:val="24"/>
              </w:rPr>
            </w:pPr>
          </w:p>
        </w:tc>
        <w:tc>
          <w:tcPr>
            <w:tcW w:w="1028" w:type="dxa"/>
            <w:gridSpan w:val="2"/>
          </w:tcPr>
          <w:p w14:paraId="4F96666E" w14:textId="77777777" w:rsidR="00067CE7" w:rsidRPr="0081520D" w:rsidRDefault="00067CE7" w:rsidP="00584CFB">
            <w:pPr>
              <w:pStyle w:val="NoSpacing"/>
              <w:rPr>
                <w:sz w:val="24"/>
                <w:szCs w:val="24"/>
              </w:rPr>
            </w:pPr>
          </w:p>
        </w:tc>
      </w:tr>
      <w:tr w:rsidR="00067CE7" w:rsidRPr="00241AF6" w14:paraId="4BD48BA2" w14:textId="77777777" w:rsidTr="00584CFB">
        <w:tc>
          <w:tcPr>
            <w:tcW w:w="9243" w:type="dxa"/>
            <w:gridSpan w:val="6"/>
            <w:tcBorders>
              <w:bottom w:val="single" w:sz="4" w:space="0" w:color="auto"/>
            </w:tcBorders>
            <w:shd w:val="clear" w:color="auto" w:fill="D9D9D9"/>
          </w:tcPr>
          <w:p w14:paraId="2269B1BE" w14:textId="3632E962" w:rsidR="00067CE7" w:rsidRPr="0081520D" w:rsidRDefault="00067CE7" w:rsidP="00584CFB">
            <w:pPr>
              <w:rPr>
                <w:b/>
                <w:sz w:val="24"/>
                <w:szCs w:val="24"/>
              </w:rPr>
            </w:pPr>
            <w:r w:rsidRPr="0081520D">
              <w:rPr>
                <w:b/>
                <w:sz w:val="24"/>
                <w:szCs w:val="24"/>
              </w:rPr>
              <w:t xml:space="preserve">Item </w:t>
            </w:r>
            <w:r w:rsidR="00584CFB">
              <w:rPr>
                <w:b/>
                <w:sz w:val="24"/>
                <w:szCs w:val="24"/>
              </w:rPr>
              <w:t>14</w:t>
            </w:r>
            <w:r w:rsidRPr="0081520D">
              <w:rPr>
                <w:b/>
                <w:sz w:val="24"/>
                <w:szCs w:val="24"/>
              </w:rPr>
              <w:t>:</w:t>
            </w:r>
            <w:r w:rsidR="00584CFB">
              <w:rPr>
                <w:b/>
                <w:sz w:val="24"/>
                <w:szCs w:val="24"/>
              </w:rPr>
              <w:t xml:space="preserve">  </w:t>
            </w:r>
            <w:r w:rsidR="002463D6">
              <w:rPr>
                <w:rFonts w:cs="Arial"/>
                <w:b/>
                <w:sz w:val="24"/>
                <w:szCs w:val="24"/>
              </w:rPr>
              <w:t xml:space="preserve"> Combined </w:t>
            </w:r>
            <w:r w:rsidR="002463D6" w:rsidRPr="00617C7D">
              <w:rPr>
                <w:rFonts w:cs="Arial"/>
                <w:b/>
                <w:sz w:val="24"/>
                <w:szCs w:val="24"/>
              </w:rPr>
              <w:t xml:space="preserve">Committee </w:t>
            </w:r>
            <w:r w:rsidR="002463D6">
              <w:rPr>
                <w:rFonts w:cs="Arial"/>
                <w:b/>
                <w:sz w:val="24"/>
                <w:szCs w:val="24"/>
              </w:rPr>
              <w:t xml:space="preserve">Feedback </w:t>
            </w:r>
            <w:r w:rsidR="002463D6" w:rsidRPr="00617C7D">
              <w:rPr>
                <w:rFonts w:cs="Arial"/>
                <w:b/>
                <w:sz w:val="24"/>
                <w:szCs w:val="24"/>
              </w:rPr>
              <w:t>Report</w:t>
            </w:r>
          </w:p>
        </w:tc>
      </w:tr>
      <w:tr w:rsidR="00067CE7" w:rsidRPr="00241AF6" w14:paraId="39B9977F" w14:textId="77777777" w:rsidTr="00584CFB">
        <w:tc>
          <w:tcPr>
            <w:tcW w:w="988" w:type="dxa"/>
            <w:gridSpan w:val="2"/>
          </w:tcPr>
          <w:p w14:paraId="33FD95E0" w14:textId="21FE6B25" w:rsidR="00067CE7" w:rsidRPr="0081520D" w:rsidRDefault="00584CFB" w:rsidP="00584CFB">
            <w:pPr>
              <w:pStyle w:val="NoSpacing"/>
              <w:rPr>
                <w:sz w:val="24"/>
                <w:szCs w:val="24"/>
              </w:rPr>
            </w:pPr>
            <w:r>
              <w:rPr>
                <w:sz w:val="24"/>
                <w:szCs w:val="24"/>
              </w:rPr>
              <w:t>14</w:t>
            </w:r>
          </w:p>
        </w:tc>
        <w:tc>
          <w:tcPr>
            <w:tcW w:w="7227" w:type="dxa"/>
            <w:gridSpan w:val="2"/>
          </w:tcPr>
          <w:p w14:paraId="3629D875" w14:textId="613639DE" w:rsidR="006E62EC" w:rsidRDefault="00BC1BEF" w:rsidP="00584CFB">
            <w:pPr>
              <w:pStyle w:val="NoSpacing"/>
              <w:rPr>
                <w:sz w:val="24"/>
                <w:szCs w:val="24"/>
              </w:rPr>
            </w:pPr>
            <w:r>
              <w:rPr>
                <w:sz w:val="24"/>
                <w:szCs w:val="24"/>
              </w:rPr>
              <w:t xml:space="preserve">The Director of Resources drew </w:t>
            </w:r>
            <w:r w:rsidRPr="00BC1BEF">
              <w:rPr>
                <w:sz w:val="24"/>
                <w:szCs w:val="24"/>
              </w:rPr>
              <w:t xml:space="preserve">attention to the Terms of Reference for the </w:t>
            </w:r>
            <w:r>
              <w:rPr>
                <w:sz w:val="24"/>
                <w:szCs w:val="24"/>
              </w:rPr>
              <w:t xml:space="preserve">Board </w:t>
            </w:r>
            <w:r w:rsidRPr="00BC1BEF">
              <w:rPr>
                <w:sz w:val="24"/>
                <w:szCs w:val="24"/>
              </w:rPr>
              <w:t xml:space="preserve">Transition Oversight Group. While these were previously endorsed in principle, it has since been clarified that the </w:t>
            </w:r>
            <w:r>
              <w:rPr>
                <w:sz w:val="24"/>
                <w:szCs w:val="24"/>
              </w:rPr>
              <w:t>Committee</w:t>
            </w:r>
            <w:r w:rsidRPr="00BC1BEF">
              <w:rPr>
                <w:sz w:val="24"/>
                <w:szCs w:val="24"/>
              </w:rPr>
              <w:t xml:space="preserve"> does not have the authority to formally approve them</w:t>
            </w:r>
            <w:r w:rsidR="006E62EC">
              <w:rPr>
                <w:sz w:val="24"/>
                <w:szCs w:val="24"/>
              </w:rPr>
              <w:t xml:space="preserve"> and that Board approval is required.</w:t>
            </w:r>
          </w:p>
          <w:p w14:paraId="0BBFEB1C" w14:textId="77777777" w:rsidR="006E62EC" w:rsidRDefault="006E62EC" w:rsidP="00584CFB">
            <w:pPr>
              <w:pStyle w:val="NoSpacing"/>
              <w:rPr>
                <w:sz w:val="24"/>
                <w:szCs w:val="24"/>
              </w:rPr>
            </w:pPr>
          </w:p>
          <w:p w14:paraId="4F37F83D" w14:textId="56BA96BC" w:rsidR="00BC1BEF" w:rsidRDefault="00BC1BEF" w:rsidP="00584CFB">
            <w:pPr>
              <w:pStyle w:val="NoSpacing"/>
              <w:rPr>
                <w:sz w:val="24"/>
                <w:szCs w:val="24"/>
              </w:rPr>
            </w:pPr>
            <w:r w:rsidRPr="00BC1BEF">
              <w:rPr>
                <w:sz w:val="24"/>
                <w:szCs w:val="24"/>
              </w:rPr>
              <w:t>For reference, a copy of the early version of the Memorandum of Understanding has also been provided.</w:t>
            </w:r>
            <w:r>
              <w:rPr>
                <w:sz w:val="24"/>
                <w:szCs w:val="24"/>
              </w:rPr>
              <w:t xml:space="preserve"> </w:t>
            </w:r>
            <w:r w:rsidR="006E62EC">
              <w:rPr>
                <w:sz w:val="24"/>
                <w:szCs w:val="24"/>
              </w:rPr>
              <w:t xml:space="preserve">At this stage however, external advice has not been finalised for this, </w:t>
            </w:r>
            <w:r w:rsidR="006E62EC" w:rsidRPr="006E62EC">
              <w:rPr>
                <w:sz w:val="24"/>
                <w:szCs w:val="24"/>
              </w:rPr>
              <w:t xml:space="preserve">therefore </w:t>
            </w:r>
            <w:r w:rsidR="006E62EC">
              <w:rPr>
                <w:sz w:val="24"/>
                <w:szCs w:val="24"/>
              </w:rPr>
              <w:t>there will be the need to seek approval</w:t>
            </w:r>
            <w:r w:rsidR="006E62EC" w:rsidRPr="006E62EC">
              <w:rPr>
                <w:sz w:val="24"/>
                <w:szCs w:val="24"/>
              </w:rPr>
              <w:t xml:space="preserve"> between now and the next Board meeting. This could include circulating the documents via email or placing a paper in the Convene review room for members to provide comments and feedback</w:t>
            </w:r>
            <w:r w:rsidR="006E62EC">
              <w:rPr>
                <w:sz w:val="24"/>
                <w:szCs w:val="24"/>
              </w:rPr>
              <w:t>.</w:t>
            </w:r>
          </w:p>
          <w:p w14:paraId="4590AF99" w14:textId="77777777" w:rsidR="00BC1BEF" w:rsidRDefault="00BC1BEF" w:rsidP="00584CFB">
            <w:pPr>
              <w:pStyle w:val="NoSpacing"/>
              <w:rPr>
                <w:sz w:val="24"/>
                <w:szCs w:val="24"/>
              </w:rPr>
            </w:pPr>
          </w:p>
          <w:p w14:paraId="3B88388A" w14:textId="72B83FF4" w:rsidR="00FF3D21" w:rsidRDefault="006E62EC" w:rsidP="00584CFB">
            <w:pPr>
              <w:pStyle w:val="NoSpacing"/>
              <w:rPr>
                <w:sz w:val="24"/>
                <w:szCs w:val="24"/>
              </w:rPr>
            </w:pPr>
            <w:r>
              <w:rPr>
                <w:sz w:val="24"/>
                <w:szCs w:val="24"/>
              </w:rPr>
              <w:t>The Chair highlighted the Health and Safety training provided by the Head of Health and Safety and</w:t>
            </w:r>
            <w:r w:rsidR="00970287">
              <w:rPr>
                <w:sz w:val="24"/>
                <w:szCs w:val="24"/>
              </w:rPr>
              <w:t xml:space="preserve"> strongly recommended that all Board members receive this. She added that whilst some of the content was concerning it was reassuring to see the key issues had been clearly identified and prompt action had been taken to address them.</w:t>
            </w:r>
          </w:p>
          <w:p w14:paraId="7BD7E4C5" w14:textId="77777777" w:rsidR="006E62EC" w:rsidRDefault="006E62EC" w:rsidP="00584CFB">
            <w:pPr>
              <w:pStyle w:val="NoSpacing"/>
              <w:rPr>
                <w:sz w:val="24"/>
                <w:szCs w:val="24"/>
              </w:rPr>
            </w:pPr>
          </w:p>
          <w:p w14:paraId="78C7BDE0" w14:textId="77777777" w:rsidR="0027362C" w:rsidRDefault="00FF3D21" w:rsidP="00584CFB">
            <w:pPr>
              <w:pStyle w:val="NoSpacing"/>
              <w:rPr>
                <w:b/>
                <w:bCs/>
                <w:sz w:val="24"/>
                <w:szCs w:val="24"/>
              </w:rPr>
            </w:pPr>
            <w:r>
              <w:rPr>
                <w:b/>
                <w:bCs/>
                <w:sz w:val="24"/>
                <w:szCs w:val="24"/>
              </w:rPr>
              <w:t>The Board:</w:t>
            </w:r>
          </w:p>
          <w:p w14:paraId="6C17A4CC" w14:textId="77777777" w:rsidR="00FF3D21" w:rsidRDefault="00FF3D21" w:rsidP="00FF3D21">
            <w:pPr>
              <w:pStyle w:val="NoSpacing"/>
              <w:numPr>
                <w:ilvl w:val="0"/>
                <w:numId w:val="30"/>
              </w:numPr>
              <w:rPr>
                <w:b/>
                <w:bCs/>
                <w:sz w:val="24"/>
                <w:szCs w:val="24"/>
              </w:rPr>
            </w:pPr>
            <w:r>
              <w:rPr>
                <w:b/>
                <w:bCs/>
                <w:sz w:val="24"/>
                <w:szCs w:val="24"/>
              </w:rPr>
              <w:t>Noted the contents of the report.</w:t>
            </w:r>
          </w:p>
          <w:p w14:paraId="23C5A751" w14:textId="3811347F" w:rsidR="006E62EC" w:rsidRDefault="006E62EC" w:rsidP="00FF3D21">
            <w:pPr>
              <w:pStyle w:val="NoSpacing"/>
              <w:numPr>
                <w:ilvl w:val="0"/>
                <w:numId w:val="30"/>
              </w:numPr>
              <w:rPr>
                <w:b/>
                <w:bCs/>
                <w:sz w:val="24"/>
                <w:szCs w:val="24"/>
              </w:rPr>
            </w:pPr>
            <w:r>
              <w:rPr>
                <w:b/>
                <w:bCs/>
                <w:sz w:val="24"/>
                <w:szCs w:val="24"/>
              </w:rPr>
              <w:t>Approved the Terms of Reference for the Board Transition Oversight Group.</w:t>
            </w:r>
          </w:p>
          <w:p w14:paraId="732BF63A" w14:textId="42BEEB31" w:rsidR="005B770C" w:rsidRDefault="005B770C" w:rsidP="00FF3D21">
            <w:pPr>
              <w:pStyle w:val="NoSpacing"/>
              <w:numPr>
                <w:ilvl w:val="0"/>
                <w:numId w:val="30"/>
              </w:numPr>
              <w:rPr>
                <w:b/>
                <w:bCs/>
                <w:sz w:val="24"/>
                <w:szCs w:val="24"/>
              </w:rPr>
            </w:pPr>
            <w:r>
              <w:rPr>
                <w:b/>
                <w:bCs/>
                <w:sz w:val="24"/>
                <w:szCs w:val="24"/>
              </w:rPr>
              <w:t>Agreed that committee packs would be shared with WNC in future.</w:t>
            </w:r>
          </w:p>
          <w:p w14:paraId="226B8BEB" w14:textId="3F01B7D6" w:rsidR="00FF3D21" w:rsidRPr="0027362C" w:rsidRDefault="00FF3D21" w:rsidP="006E62EC">
            <w:pPr>
              <w:pStyle w:val="NoSpacing"/>
              <w:ind w:left="720"/>
              <w:rPr>
                <w:b/>
                <w:bCs/>
                <w:sz w:val="24"/>
                <w:szCs w:val="24"/>
              </w:rPr>
            </w:pPr>
          </w:p>
        </w:tc>
        <w:tc>
          <w:tcPr>
            <w:tcW w:w="1028" w:type="dxa"/>
            <w:gridSpan w:val="2"/>
          </w:tcPr>
          <w:p w14:paraId="12E36C2C" w14:textId="77777777" w:rsidR="00067CE7" w:rsidRPr="0081520D" w:rsidRDefault="00067CE7" w:rsidP="00584CFB">
            <w:pPr>
              <w:pStyle w:val="NoSpacing"/>
              <w:rPr>
                <w:sz w:val="24"/>
                <w:szCs w:val="24"/>
              </w:rPr>
            </w:pPr>
          </w:p>
        </w:tc>
      </w:tr>
      <w:tr w:rsidR="00067CE7" w:rsidRPr="00241AF6" w14:paraId="2F688B20" w14:textId="77777777" w:rsidTr="00584CFB">
        <w:tc>
          <w:tcPr>
            <w:tcW w:w="9243" w:type="dxa"/>
            <w:gridSpan w:val="6"/>
            <w:shd w:val="clear" w:color="auto" w:fill="D9D9D9"/>
          </w:tcPr>
          <w:p w14:paraId="1FF5AFDE" w14:textId="215EABCF" w:rsidR="00067CE7" w:rsidRPr="0081520D" w:rsidRDefault="00067CE7" w:rsidP="00584CFB">
            <w:pPr>
              <w:rPr>
                <w:b/>
                <w:sz w:val="24"/>
                <w:szCs w:val="24"/>
              </w:rPr>
            </w:pPr>
            <w:r w:rsidRPr="0081520D">
              <w:rPr>
                <w:b/>
                <w:color w:val="000000"/>
                <w:sz w:val="24"/>
                <w:szCs w:val="24"/>
              </w:rPr>
              <w:t>Item</w:t>
            </w:r>
            <w:r w:rsidRPr="0081520D">
              <w:rPr>
                <w:b/>
                <w:sz w:val="24"/>
                <w:szCs w:val="24"/>
              </w:rPr>
              <w:t xml:space="preserve"> </w:t>
            </w:r>
            <w:r w:rsidR="00584CFB">
              <w:rPr>
                <w:b/>
                <w:sz w:val="24"/>
                <w:szCs w:val="24"/>
              </w:rPr>
              <w:t>15</w:t>
            </w:r>
            <w:r w:rsidRPr="0081520D">
              <w:rPr>
                <w:b/>
                <w:sz w:val="24"/>
                <w:szCs w:val="24"/>
              </w:rPr>
              <w:t>:</w:t>
            </w:r>
            <w:r w:rsidR="00584CFB">
              <w:rPr>
                <w:b/>
                <w:sz w:val="24"/>
                <w:szCs w:val="24"/>
              </w:rPr>
              <w:t xml:space="preserve">  </w:t>
            </w:r>
            <w:r w:rsidR="002463D6">
              <w:rPr>
                <w:rFonts w:cs="Arial"/>
                <w:b/>
                <w:sz w:val="24"/>
                <w:szCs w:val="24"/>
              </w:rPr>
              <w:t xml:space="preserve"> Happy To Help </w:t>
            </w:r>
            <w:r w:rsidR="002463D6" w:rsidRPr="00617C7D">
              <w:rPr>
                <w:rFonts w:cs="Arial"/>
                <w:b/>
                <w:sz w:val="24"/>
                <w:szCs w:val="24"/>
              </w:rPr>
              <w:t>CIC Report</w:t>
            </w:r>
          </w:p>
        </w:tc>
      </w:tr>
      <w:tr w:rsidR="00067CE7" w:rsidRPr="00241AF6" w14:paraId="58A7C3D2" w14:textId="77777777" w:rsidTr="00584CFB">
        <w:tc>
          <w:tcPr>
            <w:tcW w:w="988" w:type="dxa"/>
            <w:gridSpan w:val="2"/>
          </w:tcPr>
          <w:p w14:paraId="58AE1C4C" w14:textId="0E6CF71B" w:rsidR="00067CE7" w:rsidRPr="0081520D" w:rsidRDefault="00584CFB" w:rsidP="00584CFB">
            <w:pPr>
              <w:pStyle w:val="NoSpacing"/>
              <w:rPr>
                <w:sz w:val="24"/>
                <w:szCs w:val="24"/>
              </w:rPr>
            </w:pPr>
            <w:r>
              <w:rPr>
                <w:sz w:val="24"/>
                <w:szCs w:val="24"/>
              </w:rPr>
              <w:t>15</w:t>
            </w:r>
          </w:p>
        </w:tc>
        <w:tc>
          <w:tcPr>
            <w:tcW w:w="7227" w:type="dxa"/>
            <w:gridSpan w:val="2"/>
          </w:tcPr>
          <w:p w14:paraId="557A54D9" w14:textId="39507D02" w:rsidR="00BC1BEF" w:rsidRDefault="00BC1BEF" w:rsidP="00BC1BEF">
            <w:pPr>
              <w:pStyle w:val="NoSpacing"/>
              <w:rPr>
                <w:sz w:val="24"/>
                <w:szCs w:val="24"/>
              </w:rPr>
            </w:pPr>
            <w:r w:rsidRPr="00BC1BEF">
              <w:rPr>
                <w:sz w:val="24"/>
                <w:szCs w:val="24"/>
              </w:rPr>
              <w:t>A recruitment update was provided, with particular reference to the efforts to appoint a Customer Board Member. Despite initiating the recruitment process, no suitable candidates were identified. It was noted that several individuals initially expressed interest but subsequently withdrew their application</w:t>
            </w:r>
            <w:r>
              <w:rPr>
                <w:sz w:val="24"/>
                <w:szCs w:val="24"/>
              </w:rPr>
              <w:t>s</w:t>
            </w:r>
            <w:r w:rsidRPr="00BC1BEF">
              <w:rPr>
                <w:sz w:val="24"/>
                <w:szCs w:val="24"/>
              </w:rPr>
              <w:t>.</w:t>
            </w:r>
          </w:p>
          <w:p w14:paraId="0E316B95" w14:textId="77777777" w:rsidR="00BC1BEF" w:rsidRPr="00BC1BEF" w:rsidRDefault="00BC1BEF" w:rsidP="00BC1BEF">
            <w:pPr>
              <w:pStyle w:val="NoSpacing"/>
              <w:rPr>
                <w:sz w:val="24"/>
                <w:szCs w:val="24"/>
              </w:rPr>
            </w:pPr>
          </w:p>
          <w:p w14:paraId="5115E85D" w14:textId="77777777" w:rsidR="00BC1BEF" w:rsidRPr="00BC1BEF" w:rsidRDefault="00BC1BEF" w:rsidP="00BC1BEF">
            <w:pPr>
              <w:pStyle w:val="NoSpacing"/>
              <w:rPr>
                <w:sz w:val="24"/>
                <w:szCs w:val="24"/>
              </w:rPr>
            </w:pPr>
            <w:r w:rsidRPr="00BC1BEF">
              <w:rPr>
                <w:sz w:val="24"/>
                <w:szCs w:val="24"/>
              </w:rPr>
              <w:t xml:space="preserve">This outcome highlights a broader issue regarding candidate readiness and suitability. There appear to be gaps in skills and experience, which may be addressed through targeted development and training. It was suggested that a future approach could include a gap analysis to </w:t>
            </w:r>
            <w:r w:rsidRPr="00BC1BEF">
              <w:rPr>
                <w:sz w:val="24"/>
                <w:szCs w:val="24"/>
              </w:rPr>
              <w:lastRenderedPageBreak/>
              <w:t>identify areas where potential candidates may require support, and to explore opportunities for capacity building.</w:t>
            </w:r>
          </w:p>
          <w:p w14:paraId="1E212C17" w14:textId="77777777" w:rsidR="00BC1BEF" w:rsidRDefault="00BC1BEF" w:rsidP="00BC1BEF">
            <w:pPr>
              <w:pStyle w:val="NoSpacing"/>
              <w:rPr>
                <w:sz w:val="24"/>
                <w:szCs w:val="24"/>
              </w:rPr>
            </w:pPr>
          </w:p>
          <w:p w14:paraId="5F97F19C" w14:textId="18F8DC1E" w:rsidR="00BC1BEF" w:rsidRPr="00BC1BEF" w:rsidRDefault="00BC1BEF" w:rsidP="00BC1BEF">
            <w:pPr>
              <w:pStyle w:val="NoSpacing"/>
              <w:rPr>
                <w:sz w:val="24"/>
                <w:szCs w:val="24"/>
              </w:rPr>
            </w:pPr>
            <w:r w:rsidRPr="00BC1BEF">
              <w:rPr>
                <w:sz w:val="24"/>
                <w:szCs w:val="24"/>
              </w:rPr>
              <w:t>It was also noted that there has been recent engagement from individuals expressing interest in future involvement, and it may be worthwhile to follow up with them to assess potential and provide appropriate guidance.</w:t>
            </w:r>
          </w:p>
          <w:p w14:paraId="49E5385D" w14:textId="77777777" w:rsidR="00FF3D21" w:rsidRDefault="00FF3D21" w:rsidP="00584CFB">
            <w:pPr>
              <w:pStyle w:val="NoSpacing"/>
              <w:rPr>
                <w:sz w:val="24"/>
                <w:szCs w:val="24"/>
              </w:rPr>
            </w:pPr>
          </w:p>
          <w:p w14:paraId="3C8C00E9" w14:textId="77777777" w:rsidR="0027362C" w:rsidRDefault="00FF3D21" w:rsidP="00584CFB">
            <w:pPr>
              <w:pStyle w:val="NoSpacing"/>
              <w:rPr>
                <w:b/>
                <w:bCs/>
                <w:sz w:val="24"/>
                <w:szCs w:val="24"/>
              </w:rPr>
            </w:pPr>
            <w:r>
              <w:rPr>
                <w:b/>
                <w:bCs/>
                <w:sz w:val="24"/>
                <w:szCs w:val="24"/>
              </w:rPr>
              <w:t>The Board:</w:t>
            </w:r>
          </w:p>
          <w:p w14:paraId="3EDC49AC" w14:textId="77777777" w:rsidR="00FF3D21" w:rsidRDefault="00FF3D21" w:rsidP="00FF3D21">
            <w:pPr>
              <w:pStyle w:val="NoSpacing"/>
              <w:numPr>
                <w:ilvl w:val="0"/>
                <w:numId w:val="30"/>
              </w:numPr>
              <w:rPr>
                <w:b/>
                <w:bCs/>
                <w:sz w:val="24"/>
                <w:szCs w:val="24"/>
              </w:rPr>
            </w:pPr>
            <w:r>
              <w:rPr>
                <w:b/>
                <w:bCs/>
                <w:sz w:val="24"/>
                <w:szCs w:val="24"/>
              </w:rPr>
              <w:t>Noted the contents of the report.</w:t>
            </w:r>
          </w:p>
          <w:p w14:paraId="2A806900" w14:textId="4679BBD0" w:rsidR="00FF3D21" w:rsidRPr="0027362C" w:rsidRDefault="00FF3D21" w:rsidP="00FF3D21">
            <w:pPr>
              <w:pStyle w:val="NoSpacing"/>
              <w:ind w:left="720"/>
              <w:rPr>
                <w:b/>
                <w:bCs/>
                <w:sz w:val="24"/>
                <w:szCs w:val="24"/>
              </w:rPr>
            </w:pPr>
          </w:p>
        </w:tc>
        <w:tc>
          <w:tcPr>
            <w:tcW w:w="1028" w:type="dxa"/>
            <w:gridSpan w:val="2"/>
          </w:tcPr>
          <w:p w14:paraId="1B48F33A" w14:textId="77777777" w:rsidR="00067CE7" w:rsidRPr="0081520D" w:rsidRDefault="00067CE7" w:rsidP="00584CFB">
            <w:pPr>
              <w:pStyle w:val="NoSpacing"/>
              <w:rPr>
                <w:sz w:val="24"/>
                <w:szCs w:val="24"/>
              </w:rPr>
            </w:pPr>
          </w:p>
        </w:tc>
      </w:tr>
      <w:tr w:rsidR="00067CE7" w:rsidRPr="00241AF6" w14:paraId="05B29E60" w14:textId="77777777" w:rsidTr="00584CFB">
        <w:tc>
          <w:tcPr>
            <w:tcW w:w="9243" w:type="dxa"/>
            <w:gridSpan w:val="6"/>
            <w:shd w:val="clear" w:color="auto" w:fill="D9D9D9"/>
          </w:tcPr>
          <w:p w14:paraId="371041A1" w14:textId="2BB220FD" w:rsidR="00067CE7" w:rsidRPr="0081520D" w:rsidRDefault="00067CE7" w:rsidP="00584CFB">
            <w:pPr>
              <w:rPr>
                <w:b/>
                <w:sz w:val="24"/>
                <w:szCs w:val="24"/>
              </w:rPr>
            </w:pPr>
            <w:r w:rsidRPr="0081520D">
              <w:rPr>
                <w:b/>
                <w:color w:val="000000"/>
                <w:sz w:val="24"/>
                <w:szCs w:val="24"/>
              </w:rPr>
              <w:t>Item</w:t>
            </w:r>
            <w:r w:rsidRPr="0081520D">
              <w:rPr>
                <w:b/>
                <w:sz w:val="24"/>
                <w:szCs w:val="24"/>
              </w:rPr>
              <w:t xml:space="preserve"> </w:t>
            </w:r>
            <w:r w:rsidR="00584CFB">
              <w:rPr>
                <w:b/>
                <w:sz w:val="24"/>
                <w:szCs w:val="24"/>
              </w:rPr>
              <w:t>16</w:t>
            </w:r>
            <w:r w:rsidRPr="0081520D">
              <w:rPr>
                <w:b/>
                <w:sz w:val="24"/>
                <w:szCs w:val="24"/>
              </w:rPr>
              <w:t>:</w:t>
            </w:r>
            <w:r w:rsidR="00584CFB">
              <w:rPr>
                <w:b/>
                <w:sz w:val="24"/>
                <w:szCs w:val="24"/>
              </w:rPr>
              <w:t xml:space="preserve">  </w:t>
            </w:r>
            <w:r w:rsidR="002463D6">
              <w:rPr>
                <w:rFonts w:cs="Arial"/>
                <w:b/>
                <w:sz w:val="24"/>
                <w:szCs w:val="24"/>
              </w:rPr>
              <w:t xml:space="preserve"> Forward Plan</w:t>
            </w:r>
          </w:p>
        </w:tc>
      </w:tr>
      <w:tr w:rsidR="00067CE7" w:rsidRPr="00241AF6" w14:paraId="0593BAF7" w14:textId="77777777" w:rsidTr="00584CFB">
        <w:tc>
          <w:tcPr>
            <w:tcW w:w="988" w:type="dxa"/>
            <w:gridSpan w:val="2"/>
            <w:shd w:val="clear" w:color="auto" w:fill="FFFFFF"/>
          </w:tcPr>
          <w:p w14:paraId="30727708" w14:textId="204D4011" w:rsidR="00067CE7" w:rsidRPr="0081520D" w:rsidRDefault="00584CFB" w:rsidP="00584CFB">
            <w:pPr>
              <w:pStyle w:val="NoSpacing"/>
              <w:rPr>
                <w:sz w:val="24"/>
                <w:szCs w:val="24"/>
              </w:rPr>
            </w:pPr>
            <w:r>
              <w:rPr>
                <w:sz w:val="24"/>
                <w:szCs w:val="24"/>
              </w:rPr>
              <w:t>16</w:t>
            </w:r>
          </w:p>
        </w:tc>
        <w:tc>
          <w:tcPr>
            <w:tcW w:w="7227" w:type="dxa"/>
            <w:gridSpan w:val="2"/>
          </w:tcPr>
          <w:p w14:paraId="3696391F" w14:textId="77777777" w:rsidR="0027362C" w:rsidRDefault="00FF3D21" w:rsidP="00584CFB">
            <w:pPr>
              <w:pStyle w:val="NoSpacing"/>
              <w:rPr>
                <w:b/>
                <w:bCs/>
                <w:sz w:val="24"/>
                <w:szCs w:val="24"/>
              </w:rPr>
            </w:pPr>
            <w:r>
              <w:rPr>
                <w:b/>
                <w:bCs/>
                <w:sz w:val="24"/>
                <w:szCs w:val="24"/>
              </w:rPr>
              <w:t>The Board:</w:t>
            </w:r>
          </w:p>
          <w:p w14:paraId="0EF8B130" w14:textId="77777777" w:rsidR="00FF3D21" w:rsidRDefault="00FF3D21" w:rsidP="00FF3D21">
            <w:pPr>
              <w:pStyle w:val="NoSpacing"/>
              <w:numPr>
                <w:ilvl w:val="0"/>
                <w:numId w:val="30"/>
              </w:numPr>
              <w:rPr>
                <w:b/>
                <w:bCs/>
                <w:sz w:val="24"/>
                <w:szCs w:val="24"/>
              </w:rPr>
            </w:pPr>
            <w:r>
              <w:rPr>
                <w:b/>
                <w:bCs/>
                <w:sz w:val="24"/>
                <w:szCs w:val="24"/>
              </w:rPr>
              <w:t>Noted the contents of the report.</w:t>
            </w:r>
          </w:p>
          <w:p w14:paraId="324D438D" w14:textId="61772426" w:rsidR="00FF3D21" w:rsidRPr="0027362C" w:rsidRDefault="00FF3D21" w:rsidP="00FF3D21">
            <w:pPr>
              <w:pStyle w:val="NoSpacing"/>
              <w:ind w:left="720"/>
              <w:rPr>
                <w:b/>
                <w:bCs/>
                <w:sz w:val="24"/>
                <w:szCs w:val="24"/>
              </w:rPr>
            </w:pPr>
          </w:p>
        </w:tc>
        <w:tc>
          <w:tcPr>
            <w:tcW w:w="1028" w:type="dxa"/>
            <w:gridSpan w:val="2"/>
          </w:tcPr>
          <w:p w14:paraId="5925434D" w14:textId="77777777" w:rsidR="00067CE7" w:rsidRPr="0081520D" w:rsidRDefault="00067CE7" w:rsidP="00584CFB">
            <w:pPr>
              <w:pStyle w:val="NoSpacing"/>
              <w:rPr>
                <w:sz w:val="24"/>
                <w:szCs w:val="24"/>
              </w:rPr>
            </w:pPr>
          </w:p>
        </w:tc>
      </w:tr>
      <w:tr w:rsidR="00067CE7" w:rsidRPr="00241AF6" w14:paraId="689C8CD5" w14:textId="77777777" w:rsidTr="00584CFB">
        <w:tc>
          <w:tcPr>
            <w:tcW w:w="9243" w:type="dxa"/>
            <w:gridSpan w:val="6"/>
            <w:shd w:val="clear" w:color="auto" w:fill="D9D9D9"/>
          </w:tcPr>
          <w:p w14:paraId="0D8F3E4C" w14:textId="2FF0B5B9" w:rsidR="0085476A" w:rsidRDefault="000C54FA" w:rsidP="0085476A">
            <w:pPr>
              <w:spacing w:before="120" w:after="120"/>
              <w:ind w:left="2290" w:hanging="2290"/>
              <w:jc w:val="center"/>
              <w:rPr>
                <w:rFonts w:cs="Arial"/>
                <w:b/>
                <w:sz w:val="24"/>
                <w:szCs w:val="24"/>
              </w:rPr>
            </w:pPr>
            <w:r w:rsidRPr="0081520D">
              <w:rPr>
                <w:b/>
                <w:sz w:val="24"/>
                <w:szCs w:val="24"/>
              </w:rPr>
              <w:t>Date of next meeting:</w:t>
            </w:r>
            <w:r>
              <w:rPr>
                <w:b/>
                <w:sz w:val="24"/>
                <w:szCs w:val="24"/>
              </w:rPr>
              <w:t xml:space="preserve"> </w:t>
            </w:r>
            <w:r w:rsidRPr="007C38EC">
              <w:rPr>
                <w:rFonts w:cs="Arial"/>
                <w:b/>
                <w:sz w:val="24"/>
                <w:szCs w:val="24"/>
              </w:rPr>
              <w:t xml:space="preserve"> </w:t>
            </w:r>
            <w:r w:rsidR="0085476A">
              <w:rPr>
                <w:rFonts w:cs="Arial"/>
                <w:b/>
                <w:sz w:val="24"/>
                <w:szCs w:val="24"/>
              </w:rPr>
              <w:t xml:space="preserve"> AGM – Wednesday 15 October 2025, 17:00</w:t>
            </w:r>
          </w:p>
          <w:p w14:paraId="33D40A51" w14:textId="4B55A6E6" w:rsidR="00067CE7" w:rsidRPr="00F82B0F" w:rsidRDefault="0085476A" w:rsidP="0085476A">
            <w:pPr>
              <w:ind w:left="2290" w:firstLine="1283"/>
              <w:rPr>
                <w:b/>
                <w:sz w:val="24"/>
                <w:szCs w:val="24"/>
              </w:rPr>
            </w:pPr>
            <w:r>
              <w:rPr>
                <w:rFonts w:cs="Arial"/>
                <w:b/>
                <w:sz w:val="24"/>
                <w:szCs w:val="24"/>
              </w:rPr>
              <w:t>Board – Wednesday 15 October 2025, 18:00</w:t>
            </w:r>
          </w:p>
        </w:tc>
      </w:tr>
      <w:tr w:rsidR="00067CE7" w:rsidRPr="00241AF6" w14:paraId="4DE78475" w14:textId="77777777" w:rsidTr="00584CFB">
        <w:tc>
          <w:tcPr>
            <w:tcW w:w="9243" w:type="dxa"/>
            <w:gridSpan w:val="6"/>
            <w:shd w:val="clear" w:color="auto" w:fill="BFBFBF"/>
          </w:tcPr>
          <w:p w14:paraId="58D3BC31" w14:textId="774080A6" w:rsidR="00067CE7" w:rsidRPr="0081520D" w:rsidRDefault="00067CE7" w:rsidP="00584CFB">
            <w:pPr>
              <w:rPr>
                <w:b/>
                <w:sz w:val="24"/>
                <w:szCs w:val="24"/>
              </w:rPr>
            </w:pPr>
            <w:r w:rsidRPr="0081520D">
              <w:rPr>
                <w:b/>
                <w:sz w:val="24"/>
                <w:szCs w:val="24"/>
              </w:rPr>
              <w:t>Close of meeting:</w:t>
            </w:r>
            <w:r w:rsidR="00F82B0F">
              <w:rPr>
                <w:b/>
                <w:sz w:val="24"/>
                <w:szCs w:val="24"/>
              </w:rPr>
              <w:t xml:space="preserve"> </w:t>
            </w:r>
            <w:r w:rsidR="006C5661">
              <w:rPr>
                <w:b/>
                <w:sz w:val="24"/>
                <w:szCs w:val="24"/>
              </w:rPr>
              <w:t>19:48</w:t>
            </w:r>
          </w:p>
        </w:tc>
      </w:tr>
    </w:tbl>
    <w:p w14:paraId="45D1627B" w14:textId="77777777" w:rsidR="0014532C" w:rsidRPr="00241AF6" w:rsidRDefault="0014532C" w:rsidP="00241AF6">
      <w:pPr>
        <w:pStyle w:val="NoSpacing"/>
      </w:pPr>
    </w:p>
    <w:p w14:paraId="20275242" w14:textId="77777777" w:rsidR="0088166F" w:rsidRPr="00241AF6" w:rsidRDefault="0088166F" w:rsidP="00241AF6">
      <w:pPr>
        <w:pStyle w:val="NoSpacing"/>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6"/>
        <w:gridCol w:w="6671"/>
        <w:gridCol w:w="992"/>
      </w:tblGrid>
      <w:tr w:rsidR="004C5C24" w:rsidRPr="00241AF6" w14:paraId="42C17E52" w14:textId="77777777" w:rsidTr="00241AF6">
        <w:tc>
          <w:tcPr>
            <w:tcW w:w="9209" w:type="dxa"/>
            <w:gridSpan w:val="3"/>
            <w:shd w:val="clear" w:color="auto" w:fill="D9D9D9"/>
          </w:tcPr>
          <w:p w14:paraId="1F8B6C2B" w14:textId="77777777" w:rsidR="004C5C24" w:rsidRPr="0081520D" w:rsidRDefault="004C5C24" w:rsidP="00241AF6">
            <w:pPr>
              <w:rPr>
                <w:b/>
                <w:sz w:val="24"/>
                <w:szCs w:val="24"/>
              </w:rPr>
            </w:pPr>
            <w:r w:rsidRPr="0081520D">
              <w:rPr>
                <w:b/>
                <w:sz w:val="24"/>
                <w:szCs w:val="24"/>
              </w:rPr>
              <w:t xml:space="preserve">Action Summary </w:t>
            </w:r>
          </w:p>
        </w:tc>
      </w:tr>
      <w:tr w:rsidR="00A33A89" w:rsidRPr="00241AF6" w14:paraId="0BC34395" w14:textId="77777777" w:rsidTr="00241AF6">
        <w:tc>
          <w:tcPr>
            <w:tcW w:w="1546" w:type="dxa"/>
          </w:tcPr>
          <w:p w14:paraId="1417DB52" w14:textId="77777777" w:rsidR="00A33A89" w:rsidRPr="0081520D" w:rsidRDefault="00A33A89" w:rsidP="00067CE7">
            <w:pPr>
              <w:pStyle w:val="NoSpacing"/>
              <w:rPr>
                <w:sz w:val="24"/>
                <w:szCs w:val="24"/>
              </w:rPr>
            </w:pPr>
            <w:r w:rsidRPr="0081520D">
              <w:rPr>
                <w:sz w:val="24"/>
                <w:szCs w:val="24"/>
              </w:rPr>
              <w:t>Action 1</w:t>
            </w:r>
          </w:p>
          <w:p w14:paraId="72458FDC" w14:textId="79C82491" w:rsidR="00A33A89" w:rsidRPr="0081520D" w:rsidRDefault="00A33A89" w:rsidP="00067CE7">
            <w:pPr>
              <w:pStyle w:val="NoSpacing"/>
              <w:rPr>
                <w:sz w:val="24"/>
                <w:szCs w:val="24"/>
              </w:rPr>
            </w:pPr>
            <w:r w:rsidRPr="0081520D">
              <w:rPr>
                <w:sz w:val="24"/>
                <w:szCs w:val="24"/>
              </w:rPr>
              <w:t xml:space="preserve">(item </w:t>
            </w:r>
            <w:r w:rsidR="00260117">
              <w:rPr>
                <w:sz w:val="24"/>
                <w:szCs w:val="24"/>
              </w:rPr>
              <w:t>5</w:t>
            </w:r>
            <w:r w:rsidRPr="0081520D">
              <w:rPr>
                <w:sz w:val="24"/>
                <w:szCs w:val="24"/>
              </w:rPr>
              <w:t>)</w:t>
            </w:r>
          </w:p>
          <w:p w14:paraId="71ACD82A" w14:textId="77777777" w:rsidR="00A33A89" w:rsidRPr="0081520D" w:rsidRDefault="00A33A89" w:rsidP="00067CE7">
            <w:pPr>
              <w:pStyle w:val="NoSpacing"/>
              <w:rPr>
                <w:sz w:val="24"/>
                <w:szCs w:val="24"/>
              </w:rPr>
            </w:pPr>
          </w:p>
        </w:tc>
        <w:tc>
          <w:tcPr>
            <w:tcW w:w="6671" w:type="dxa"/>
          </w:tcPr>
          <w:p w14:paraId="73767D97" w14:textId="595A77BC" w:rsidR="00A33A89" w:rsidRDefault="00260117" w:rsidP="00E56594">
            <w:pPr>
              <w:pStyle w:val="NoSpacing"/>
              <w:rPr>
                <w:sz w:val="24"/>
                <w:szCs w:val="24"/>
              </w:rPr>
            </w:pPr>
            <w:r w:rsidRPr="00F247CC">
              <w:rPr>
                <w:sz w:val="24"/>
                <w:szCs w:val="24"/>
              </w:rPr>
              <w:t>A paper summarising progress and improvements</w:t>
            </w:r>
            <w:r>
              <w:rPr>
                <w:sz w:val="24"/>
                <w:szCs w:val="24"/>
              </w:rPr>
              <w:t xml:space="preserve"> in respect of Health and Safety be</w:t>
            </w:r>
            <w:r w:rsidRPr="00F247CC">
              <w:rPr>
                <w:sz w:val="24"/>
                <w:szCs w:val="24"/>
              </w:rPr>
              <w:t xml:space="preserve"> submitted to the Board in </w:t>
            </w:r>
            <w:r w:rsidRPr="00700A01">
              <w:rPr>
                <w:sz w:val="24"/>
                <w:szCs w:val="24"/>
              </w:rPr>
              <w:t>at the next meeting.</w:t>
            </w:r>
          </w:p>
          <w:p w14:paraId="0EEDBD2B" w14:textId="2341254E" w:rsidR="00260117" w:rsidRPr="0081520D" w:rsidRDefault="00260117" w:rsidP="00E56594">
            <w:pPr>
              <w:pStyle w:val="NoSpacing"/>
              <w:rPr>
                <w:sz w:val="24"/>
                <w:szCs w:val="24"/>
              </w:rPr>
            </w:pPr>
          </w:p>
        </w:tc>
        <w:tc>
          <w:tcPr>
            <w:tcW w:w="992" w:type="dxa"/>
          </w:tcPr>
          <w:p w14:paraId="517EE27A" w14:textId="4227C9D3" w:rsidR="00A33A89" w:rsidRPr="0081520D" w:rsidRDefault="003C0421" w:rsidP="00067CE7">
            <w:pPr>
              <w:pStyle w:val="NoSpacing"/>
              <w:rPr>
                <w:sz w:val="24"/>
                <w:szCs w:val="24"/>
              </w:rPr>
            </w:pPr>
            <w:r>
              <w:rPr>
                <w:sz w:val="24"/>
                <w:szCs w:val="24"/>
              </w:rPr>
              <w:t>DoP</w:t>
            </w:r>
          </w:p>
        </w:tc>
      </w:tr>
      <w:tr w:rsidR="00A33A89" w:rsidRPr="00241AF6" w14:paraId="7918878A" w14:textId="77777777" w:rsidTr="00241AF6">
        <w:tc>
          <w:tcPr>
            <w:tcW w:w="1546" w:type="dxa"/>
          </w:tcPr>
          <w:p w14:paraId="5D0455C3" w14:textId="77777777" w:rsidR="00A33A89" w:rsidRPr="0081520D" w:rsidRDefault="00A33A89" w:rsidP="00067CE7">
            <w:pPr>
              <w:pStyle w:val="NoSpacing"/>
              <w:rPr>
                <w:sz w:val="24"/>
                <w:szCs w:val="24"/>
              </w:rPr>
            </w:pPr>
            <w:r w:rsidRPr="0081520D">
              <w:rPr>
                <w:sz w:val="24"/>
                <w:szCs w:val="24"/>
              </w:rPr>
              <w:t>Action 2</w:t>
            </w:r>
          </w:p>
          <w:p w14:paraId="0A5B013F" w14:textId="2B88AA48" w:rsidR="00A33A89" w:rsidRPr="0081520D" w:rsidRDefault="00A33A89" w:rsidP="00067CE7">
            <w:pPr>
              <w:pStyle w:val="NoSpacing"/>
              <w:rPr>
                <w:sz w:val="24"/>
                <w:szCs w:val="24"/>
              </w:rPr>
            </w:pPr>
            <w:r w:rsidRPr="0081520D">
              <w:rPr>
                <w:sz w:val="24"/>
                <w:szCs w:val="24"/>
              </w:rPr>
              <w:t xml:space="preserve">(item </w:t>
            </w:r>
            <w:r w:rsidR="00260117">
              <w:rPr>
                <w:sz w:val="24"/>
                <w:szCs w:val="24"/>
              </w:rPr>
              <w:t>6</w:t>
            </w:r>
            <w:r w:rsidRPr="0081520D">
              <w:rPr>
                <w:sz w:val="24"/>
                <w:szCs w:val="24"/>
              </w:rPr>
              <w:t>)</w:t>
            </w:r>
          </w:p>
          <w:p w14:paraId="604B7479" w14:textId="77777777" w:rsidR="00A33A89" w:rsidRPr="0081520D" w:rsidRDefault="00A33A89" w:rsidP="00067CE7">
            <w:pPr>
              <w:pStyle w:val="NoSpacing"/>
              <w:rPr>
                <w:sz w:val="24"/>
                <w:szCs w:val="24"/>
              </w:rPr>
            </w:pPr>
          </w:p>
        </w:tc>
        <w:tc>
          <w:tcPr>
            <w:tcW w:w="6671" w:type="dxa"/>
          </w:tcPr>
          <w:p w14:paraId="49C034B3" w14:textId="34F95117" w:rsidR="00A33A89" w:rsidRPr="0081520D" w:rsidRDefault="00260117" w:rsidP="00E56594">
            <w:pPr>
              <w:pStyle w:val="NoSpacing"/>
              <w:rPr>
                <w:sz w:val="24"/>
                <w:szCs w:val="24"/>
              </w:rPr>
            </w:pPr>
            <w:r>
              <w:rPr>
                <w:sz w:val="24"/>
                <w:szCs w:val="24"/>
              </w:rPr>
              <w:t>Board and Committee attendance figures to be included with Board membership on future accounts.</w:t>
            </w:r>
          </w:p>
        </w:tc>
        <w:tc>
          <w:tcPr>
            <w:tcW w:w="992" w:type="dxa"/>
          </w:tcPr>
          <w:p w14:paraId="6DB2A2B2" w14:textId="06BE1D5B" w:rsidR="00A33A89" w:rsidRPr="0081520D" w:rsidRDefault="003C0421" w:rsidP="00067CE7">
            <w:pPr>
              <w:pStyle w:val="NoSpacing"/>
              <w:rPr>
                <w:sz w:val="24"/>
                <w:szCs w:val="24"/>
              </w:rPr>
            </w:pPr>
            <w:r>
              <w:rPr>
                <w:sz w:val="24"/>
                <w:szCs w:val="24"/>
              </w:rPr>
              <w:t>HoF</w:t>
            </w:r>
          </w:p>
        </w:tc>
      </w:tr>
    </w:tbl>
    <w:p w14:paraId="51D89170" w14:textId="77777777" w:rsidR="00BB10F5" w:rsidRPr="000276DC" w:rsidRDefault="00BB10F5" w:rsidP="00BB10F5">
      <w:pPr>
        <w:rPr>
          <w:rFonts w:ascii="Arial" w:hAnsi="Arial" w:cs="Arial"/>
          <w:sz w:val="24"/>
          <w:szCs w:val="24"/>
        </w:rPr>
      </w:pPr>
    </w:p>
    <w:sectPr w:rsidR="00BB10F5" w:rsidRPr="000276DC" w:rsidSect="00153389">
      <w:headerReference w:type="default" r:id="rId8"/>
      <w:footerReference w:type="default" r:id="rId9"/>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170CA" w14:textId="77777777" w:rsidR="00441450" w:rsidRDefault="00441450" w:rsidP="00E61189">
      <w:pPr>
        <w:spacing w:after="0" w:line="240" w:lineRule="auto"/>
      </w:pPr>
      <w:r>
        <w:separator/>
      </w:r>
    </w:p>
  </w:endnote>
  <w:endnote w:type="continuationSeparator" w:id="0">
    <w:p w14:paraId="19020679" w14:textId="77777777" w:rsidR="00441450" w:rsidRDefault="00441450" w:rsidP="00E61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11696" w14:textId="77777777" w:rsidR="00C15796" w:rsidRDefault="00C15796">
    <w:pPr>
      <w:pStyle w:val="Footer"/>
      <w:jc w:val="right"/>
    </w:pPr>
    <w:r>
      <w:fldChar w:fldCharType="begin"/>
    </w:r>
    <w:r>
      <w:instrText xml:space="preserve"> PAGE   \* MERGEFORMAT </w:instrText>
    </w:r>
    <w:r>
      <w:fldChar w:fldCharType="separate"/>
    </w:r>
    <w:r w:rsidR="009F313E">
      <w:rPr>
        <w:noProof/>
      </w:rPr>
      <w:t>1</w:t>
    </w:r>
    <w:r>
      <w:rPr>
        <w:noProof/>
      </w:rPr>
      <w:fldChar w:fldCharType="end"/>
    </w:r>
  </w:p>
  <w:p w14:paraId="1E4C4BE4" w14:textId="6B368CBE" w:rsidR="00C15796" w:rsidRPr="00040D09" w:rsidRDefault="00C15796">
    <w:pPr>
      <w:pStyle w:val="Footer"/>
      <w:rPr>
        <w:b/>
        <w:color w:val="FF0000"/>
      </w:rPr>
    </w:pPr>
    <w:r>
      <w:tab/>
    </w:r>
    <w:r w:rsidR="00F80A2E">
      <w:rPr>
        <w:b/>
        <w:color w:val="FF0000"/>
      </w:rPr>
      <w:t xml:space="preserve">APPROVED </w:t>
    </w:r>
    <w:r w:rsidR="00AA553E">
      <w:rPr>
        <w:b/>
        <w:color w:val="FF0000"/>
      </w:rPr>
      <w:t>MINUTES &amp; ACTIONS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D4B17" w14:textId="77777777" w:rsidR="00441450" w:rsidRDefault="00441450" w:rsidP="00E61189">
      <w:pPr>
        <w:spacing w:after="0" w:line="240" w:lineRule="auto"/>
      </w:pPr>
      <w:r>
        <w:separator/>
      </w:r>
    </w:p>
  </w:footnote>
  <w:footnote w:type="continuationSeparator" w:id="0">
    <w:p w14:paraId="0DF123FA" w14:textId="77777777" w:rsidR="00441450" w:rsidRDefault="00441450" w:rsidP="00E611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1FFE4" w14:textId="1885810E" w:rsidR="00615961" w:rsidRDefault="00F71B06" w:rsidP="00F71B06">
    <w:pPr>
      <w:pStyle w:val="Header"/>
      <w:jc w:val="center"/>
    </w:pPr>
    <w:r w:rsidRPr="00F71B06">
      <w:rPr>
        <w:noProof/>
      </w:rPr>
      <w:drawing>
        <wp:inline distT="0" distB="0" distL="0" distR="0" wp14:anchorId="2AD1AA0E" wp14:editId="4875B659">
          <wp:extent cx="2114550" cy="676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114550" cy="6762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87EDD"/>
    <w:multiLevelType w:val="hybridMultilevel"/>
    <w:tmpl w:val="4B2C34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5083B67"/>
    <w:multiLevelType w:val="hybridMultilevel"/>
    <w:tmpl w:val="2D8E29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9C729C"/>
    <w:multiLevelType w:val="hybridMultilevel"/>
    <w:tmpl w:val="5C721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5B30C9"/>
    <w:multiLevelType w:val="hybridMultilevel"/>
    <w:tmpl w:val="10F6EE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DC3192"/>
    <w:multiLevelType w:val="hybridMultilevel"/>
    <w:tmpl w:val="DD1C1C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3F03DC"/>
    <w:multiLevelType w:val="hybridMultilevel"/>
    <w:tmpl w:val="8D904BB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281D239B"/>
    <w:multiLevelType w:val="hybridMultilevel"/>
    <w:tmpl w:val="30D6D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8B22B8"/>
    <w:multiLevelType w:val="hybridMultilevel"/>
    <w:tmpl w:val="606C84F0"/>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FC43EAC"/>
    <w:multiLevelType w:val="hybridMultilevel"/>
    <w:tmpl w:val="115A0A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EB579A"/>
    <w:multiLevelType w:val="hybridMultilevel"/>
    <w:tmpl w:val="29168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2E2EEA"/>
    <w:multiLevelType w:val="hybridMultilevel"/>
    <w:tmpl w:val="D2A48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521E37"/>
    <w:multiLevelType w:val="hybridMultilevel"/>
    <w:tmpl w:val="C24099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20D2E2C"/>
    <w:multiLevelType w:val="multilevel"/>
    <w:tmpl w:val="308CD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482E9F"/>
    <w:multiLevelType w:val="hybridMultilevel"/>
    <w:tmpl w:val="7A84A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276B43"/>
    <w:multiLevelType w:val="hybridMultilevel"/>
    <w:tmpl w:val="6A048220"/>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5" w15:restartNumberingAfterBreak="0">
    <w:nsid w:val="48EC38F2"/>
    <w:multiLevelType w:val="hybridMultilevel"/>
    <w:tmpl w:val="AA2A8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AD453B"/>
    <w:multiLevelType w:val="hybridMultilevel"/>
    <w:tmpl w:val="F878A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8B6606"/>
    <w:multiLevelType w:val="hybridMultilevel"/>
    <w:tmpl w:val="5DFAA3D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4E27F3"/>
    <w:multiLevelType w:val="hybridMultilevel"/>
    <w:tmpl w:val="89F03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F65E2E"/>
    <w:multiLevelType w:val="hybridMultilevel"/>
    <w:tmpl w:val="D6DC4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9C172C"/>
    <w:multiLevelType w:val="hybridMultilevel"/>
    <w:tmpl w:val="4B185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A53A41"/>
    <w:multiLevelType w:val="hybridMultilevel"/>
    <w:tmpl w:val="12CEE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151986"/>
    <w:multiLevelType w:val="hybridMultilevel"/>
    <w:tmpl w:val="D3340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CF7316"/>
    <w:multiLevelType w:val="hybridMultilevel"/>
    <w:tmpl w:val="B492BF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EF58DE"/>
    <w:multiLevelType w:val="hybridMultilevel"/>
    <w:tmpl w:val="E64EF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7655FE"/>
    <w:multiLevelType w:val="multilevel"/>
    <w:tmpl w:val="5D0E5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385447"/>
    <w:multiLevelType w:val="hybridMultilevel"/>
    <w:tmpl w:val="C5DE8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266520"/>
    <w:multiLevelType w:val="hybridMultilevel"/>
    <w:tmpl w:val="94E80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2E1B4B"/>
    <w:multiLevelType w:val="hybridMultilevel"/>
    <w:tmpl w:val="81B46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6414E9"/>
    <w:multiLevelType w:val="hybridMultilevel"/>
    <w:tmpl w:val="D21AAD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7BC36C3"/>
    <w:multiLevelType w:val="hybridMultilevel"/>
    <w:tmpl w:val="49F6C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D32C46"/>
    <w:multiLevelType w:val="multilevel"/>
    <w:tmpl w:val="67E655E8"/>
    <w:lvl w:ilvl="0">
      <w:start w:val="1"/>
      <w:numFmt w:val="decimal"/>
      <w:lvlText w:val="%1."/>
      <w:lvlJc w:val="left"/>
      <w:pPr>
        <w:ind w:left="72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727676428">
    <w:abstractNumId w:val="4"/>
  </w:num>
  <w:num w:numId="2" w16cid:durableId="791755155">
    <w:abstractNumId w:val="14"/>
  </w:num>
  <w:num w:numId="3" w16cid:durableId="915897470">
    <w:abstractNumId w:val="0"/>
  </w:num>
  <w:num w:numId="4" w16cid:durableId="1452096038">
    <w:abstractNumId w:val="23"/>
  </w:num>
  <w:num w:numId="5" w16cid:durableId="660275538">
    <w:abstractNumId w:val="17"/>
  </w:num>
  <w:num w:numId="6" w16cid:durableId="2046327816">
    <w:abstractNumId w:val="29"/>
  </w:num>
  <w:num w:numId="7" w16cid:durableId="540096162">
    <w:abstractNumId w:val="11"/>
  </w:num>
  <w:num w:numId="8" w16cid:durableId="591622367">
    <w:abstractNumId w:val="21"/>
  </w:num>
  <w:num w:numId="9" w16cid:durableId="1515923953">
    <w:abstractNumId w:val="27"/>
  </w:num>
  <w:num w:numId="10" w16cid:durableId="1921065452">
    <w:abstractNumId w:val="5"/>
  </w:num>
  <w:num w:numId="11" w16cid:durableId="482048048">
    <w:abstractNumId w:val="28"/>
  </w:num>
  <w:num w:numId="12" w16cid:durableId="1065835159">
    <w:abstractNumId w:val="24"/>
  </w:num>
  <w:num w:numId="13" w16cid:durableId="94904716">
    <w:abstractNumId w:val="15"/>
  </w:num>
  <w:num w:numId="14" w16cid:durableId="1433551632">
    <w:abstractNumId w:val="16"/>
  </w:num>
  <w:num w:numId="15" w16cid:durableId="523057872">
    <w:abstractNumId w:val="31"/>
  </w:num>
  <w:num w:numId="16" w16cid:durableId="91970656">
    <w:abstractNumId w:val="3"/>
  </w:num>
  <w:num w:numId="17" w16cid:durableId="1712876377">
    <w:abstractNumId w:val="1"/>
  </w:num>
  <w:num w:numId="18" w16cid:durableId="1470392683">
    <w:abstractNumId w:val="13"/>
  </w:num>
  <w:num w:numId="19" w16cid:durableId="1227302975">
    <w:abstractNumId w:val="8"/>
  </w:num>
  <w:num w:numId="20" w16cid:durableId="955334648">
    <w:abstractNumId w:val="19"/>
  </w:num>
  <w:num w:numId="21" w16cid:durableId="1514228039">
    <w:abstractNumId w:val="6"/>
  </w:num>
  <w:num w:numId="22" w16cid:durableId="1727339579">
    <w:abstractNumId w:val="22"/>
  </w:num>
  <w:num w:numId="23" w16cid:durableId="1516770740">
    <w:abstractNumId w:val="20"/>
  </w:num>
  <w:num w:numId="24" w16cid:durableId="577133518">
    <w:abstractNumId w:val="30"/>
  </w:num>
  <w:num w:numId="25" w16cid:durableId="2033460238">
    <w:abstractNumId w:val="18"/>
  </w:num>
  <w:num w:numId="26" w16cid:durableId="2047174447">
    <w:abstractNumId w:val="2"/>
  </w:num>
  <w:num w:numId="27" w16cid:durableId="1289513248">
    <w:abstractNumId w:val="9"/>
  </w:num>
  <w:num w:numId="28" w16cid:durableId="422185952">
    <w:abstractNumId w:val="10"/>
  </w:num>
  <w:num w:numId="29" w16cid:durableId="1636835656">
    <w:abstractNumId w:val="7"/>
  </w:num>
  <w:num w:numId="30" w16cid:durableId="68775275">
    <w:abstractNumId w:val="26"/>
  </w:num>
  <w:num w:numId="31" w16cid:durableId="1420908322">
    <w:abstractNumId w:val="25"/>
  </w:num>
  <w:num w:numId="32" w16cid:durableId="2722344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ip Dannecker">
    <w15:presenceInfo w15:providerId="AD" w15:userId="S::phillipa.dannecker@westnorthants.gov.uk::304376b6-0921-41fe-a6ee-2e19a325d6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ocumentProtection w:edit="forms" w:enforcement="1" w:cryptProviderType="rsaAES" w:cryptAlgorithmClass="hash" w:cryptAlgorithmType="typeAny" w:cryptAlgorithmSid="14" w:cryptSpinCount="100000" w:hash="oKS6ymnhPySHUt4F2gU5TOUC4R95UJ+cTbZ3dEX5AQPWUdRBRl7qf6TGKVz83fEIGKE/RDLiZyduO9Og66YXDw==" w:salt="sBTdolva78dTAZxolNdKm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6AC"/>
    <w:rsid w:val="000021E1"/>
    <w:rsid w:val="0000506A"/>
    <w:rsid w:val="000122A4"/>
    <w:rsid w:val="00014CF1"/>
    <w:rsid w:val="0001564A"/>
    <w:rsid w:val="00017070"/>
    <w:rsid w:val="000219B4"/>
    <w:rsid w:val="00024294"/>
    <w:rsid w:val="00025D6F"/>
    <w:rsid w:val="000276DC"/>
    <w:rsid w:val="0003075C"/>
    <w:rsid w:val="000319F3"/>
    <w:rsid w:val="00033F04"/>
    <w:rsid w:val="00033F53"/>
    <w:rsid w:val="00036FD3"/>
    <w:rsid w:val="00037DBF"/>
    <w:rsid w:val="000406DC"/>
    <w:rsid w:val="00040D09"/>
    <w:rsid w:val="000415CD"/>
    <w:rsid w:val="00045A74"/>
    <w:rsid w:val="0005576A"/>
    <w:rsid w:val="00057FC0"/>
    <w:rsid w:val="0006079D"/>
    <w:rsid w:val="0006210C"/>
    <w:rsid w:val="00066005"/>
    <w:rsid w:val="00067B1D"/>
    <w:rsid w:val="00067CE7"/>
    <w:rsid w:val="00072878"/>
    <w:rsid w:val="00075E1E"/>
    <w:rsid w:val="00080305"/>
    <w:rsid w:val="000907A0"/>
    <w:rsid w:val="00090D83"/>
    <w:rsid w:val="00091E58"/>
    <w:rsid w:val="00092588"/>
    <w:rsid w:val="00093DA4"/>
    <w:rsid w:val="000B0428"/>
    <w:rsid w:val="000B5C20"/>
    <w:rsid w:val="000C3635"/>
    <w:rsid w:val="000C44CA"/>
    <w:rsid w:val="000C45E4"/>
    <w:rsid w:val="000C5369"/>
    <w:rsid w:val="000C54FA"/>
    <w:rsid w:val="000C61AE"/>
    <w:rsid w:val="000C7E7C"/>
    <w:rsid w:val="000D3C8C"/>
    <w:rsid w:val="000D64B2"/>
    <w:rsid w:val="000E000F"/>
    <w:rsid w:val="000E1577"/>
    <w:rsid w:val="000E39C5"/>
    <w:rsid w:val="000E42C2"/>
    <w:rsid w:val="000E44A1"/>
    <w:rsid w:val="000E6392"/>
    <w:rsid w:val="000F617B"/>
    <w:rsid w:val="00100543"/>
    <w:rsid w:val="00110B07"/>
    <w:rsid w:val="00113F87"/>
    <w:rsid w:val="0011483A"/>
    <w:rsid w:val="001170FC"/>
    <w:rsid w:val="001264DD"/>
    <w:rsid w:val="0013096C"/>
    <w:rsid w:val="0013186D"/>
    <w:rsid w:val="00132A6B"/>
    <w:rsid w:val="00143881"/>
    <w:rsid w:val="00143A92"/>
    <w:rsid w:val="00143E1C"/>
    <w:rsid w:val="0014532C"/>
    <w:rsid w:val="00147007"/>
    <w:rsid w:val="0014762C"/>
    <w:rsid w:val="00150349"/>
    <w:rsid w:val="00153389"/>
    <w:rsid w:val="00172723"/>
    <w:rsid w:val="00175149"/>
    <w:rsid w:val="00181F02"/>
    <w:rsid w:val="0018429D"/>
    <w:rsid w:val="00184A95"/>
    <w:rsid w:val="00187DFB"/>
    <w:rsid w:val="001912C3"/>
    <w:rsid w:val="00192783"/>
    <w:rsid w:val="00192890"/>
    <w:rsid w:val="001956AC"/>
    <w:rsid w:val="001B215A"/>
    <w:rsid w:val="001B2354"/>
    <w:rsid w:val="001B4404"/>
    <w:rsid w:val="001D1413"/>
    <w:rsid w:val="001D3BD8"/>
    <w:rsid w:val="001E39A4"/>
    <w:rsid w:val="001F6A2B"/>
    <w:rsid w:val="001F7085"/>
    <w:rsid w:val="00200AB5"/>
    <w:rsid w:val="002017D4"/>
    <w:rsid w:val="00205D85"/>
    <w:rsid w:val="002070B7"/>
    <w:rsid w:val="002100A0"/>
    <w:rsid w:val="002107C2"/>
    <w:rsid w:val="0022444B"/>
    <w:rsid w:val="00224510"/>
    <w:rsid w:val="0022518A"/>
    <w:rsid w:val="00232560"/>
    <w:rsid w:val="0024037B"/>
    <w:rsid w:val="002413B5"/>
    <w:rsid w:val="00241AF6"/>
    <w:rsid w:val="002463D6"/>
    <w:rsid w:val="00247547"/>
    <w:rsid w:val="002523EE"/>
    <w:rsid w:val="00252CE7"/>
    <w:rsid w:val="00257152"/>
    <w:rsid w:val="00260117"/>
    <w:rsid w:val="00266F29"/>
    <w:rsid w:val="00271C0B"/>
    <w:rsid w:val="0027362C"/>
    <w:rsid w:val="002801B2"/>
    <w:rsid w:val="00283094"/>
    <w:rsid w:val="00284013"/>
    <w:rsid w:val="00293633"/>
    <w:rsid w:val="00295073"/>
    <w:rsid w:val="002A2A87"/>
    <w:rsid w:val="002A34B9"/>
    <w:rsid w:val="002A5E7F"/>
    <w:rsid w:val="002A601C"/>
    <w:rsid w:val="002B15E5"/>
    <w:rsid w:val="002C1F8C"/>
    <w:rsid w:val="002C7812"/>
    <w:rsid w:val="002D0994"/>
    <w:rsid w:val="002D6950"/>
    <w:rsid w:val="002E4B20"/>
    <w:rsid w:val="002F23C5"/>
    <w:rsid w:val="002F33B0"/>
    <w:rsid w:val="002F37E5"/>
    <w:rsid w:val="003006F6"/>
    <w:rsid w:val="00302821"/>
    <w:rsid w:val="003043AF"/>
    <w:rsid w:val="003062A4"/>
    <w:rsid w:val="003067AD"/>
    <w:rsid w:val="00306E2D"/>
    <w:rsid w:val="0031041D"/>
    <w:rsid w:val="00311CB6"/>
    <w:rsid w:val="003250C9"/>
    <w:rsid w:val="00325DD6"/>
    <w:rsid w:val="003433E3"/>
    <w:rsid w:val="003503EB"/>
    <w:rsid w:val="003577AC"/>
    <w:rsid w:val="00372B3A"/>
    <w:rsid w:val="0037476B"/>
    <w:rsid w:val="00374C47"/>
    <w:rsid w:val="00376E5B"/>
    <w:rsid w:val="00381456"/>
    <w:rsid w:val="00384BA4"/>
    <w:rsid w:val="00392793"/>
    <w:rsid w:val="003A5541"/>
    <w:rsid w:val="003A5BC4"/>
    <w:rsid w:val="003B03DE"/>
    <w:rsid w:val="003B3CBB"/>
    <w:rsid w:val="003B44C9"/>
    <w:rsid w:val="003B639E"/>
    <w:rsid w:val="003B6526"/>
    <w:rsid w:val="003B663B"/>
    <w:rsid w:val="003C0421"/>
    <w:rsid w:val="003C21D5"/>
    <w:rsid w:val="003D2AEB"/>
    <w:rsid w:val="003D45D5"/>
    <w:rsid w:val="003D6A3F"/>
    <w:rsid w:val="003E5D70"/>
    <w:rsid w:val="0040384B"/>
    <w:rsid w:val="00404142"/>
    <w:rsid w:val="00404C62"/>
    <w:rsid w:val="00414023"/>
    <w:rsid w:val="00414ECF"/>
    <w:rsid w:val="00417469"/>
    <w:rsid w:val="00421542"/>
    <w:rsid w:val="00423B8B"/>
    <w:rsid w:val="00424541"/>
    <w:rsid w:val="00432472"/>
    <w:rsid w:val="004377A7"/>
    <w:rsid w:val="00437EB4"/>
    <w:rsid w:val="00441450"/>
    <w:rsid w:val="004443C1"/>
    <w:rsid w:val="004448FE"/>
    <w:rsid w:val="00453078"/>
    <w:rsid w:val="00453286"/>
    <w:rsid w:val="00457236"/>
    <w:rsid w:val="004574A6"/>
    <w:rsid w:val="00460B39"/>
    <w:rsid w:val="00460F44"/>
    <w:rsid w:val="00461227"/>
    <w:rsid w:val="0047462B"/>
    <w:rsid w:val="00483A9B"/>
    <w:rsid w:val="00486342"/>
    <w:rsid w:val="00487A1C"/>
    <w:rsid w:val="00491DCE"/>
    <w:rsid w:val="004922E4"/>
    <w:rsid w:val="004961F0"/>
    <w:rsid w:val="004A0AC8"/>
    <w:rsid w:val="004A2117"/>
    <w:rsid w:val="004A7A4F"/>
    <w:rsid w:val="004B4B9C"/>
    <w:rsid w:val="004B4CB0"/>
    <w:rsid w:val="004B63DD"/>
    <w:rsid w:val="004C5C24"/>
    <w:rsid w:val="004D2CB0"/>
    <w:rsid w:val="004D7E81"/>
    <w:rsid w:val="004E5439"/>
    <w:rsid w:val="004E5DA3"/>
    <w:rsid w:val="004E678A"/>
    <w:rsid w:val="004F01B8"/>
    <w:rsid w:val="004F0490"/>
    <w:rsid w:val="004F356E"/>
    <w:rsid w:val="005002E5"/>
    <w:rsid w:val="005021D6"/>
    <w:rsid w:val="00504B06"/>
    <w:rsid w:val="0051432E"/>
    <w:rsid w:val="005169B7"/>
    <w:rsid w:val="00520D1B"/>
    <w:rsid w:val="005313CB"/>
    <w:rsid w:val="005459C7"/>
    <w:rsid w:val="0054719B"/>
    <w:rsid w:val="00551116"/>
    <w:rsid w:val="0055168D"/>
    <w:rsid w:val="00554F87"/>
    <w:rsid w:val="005707FC"/>
    <w:rsid w:val="00582753"/>
    <w:rsid w:val="00584193"/>
    <w:rsid w:val="00584CFB"/>
    <w:rsid w:val="00585D17"/>
    <w:rsid w:val="00585D6F"/>
    <w:rsid w:val="00587375"/>
    <w:rsid w:val="005908A6"/>
    <w:rsid w:val="0059134F"/>
    <w:rsid w:val="005A2712"/>
    <w:rsid w:val="005A2D62"/>
    <w:rsid w:val="005A57C4"/>
    <w:rsid w:val="005B006C"/>
    <w:rsid w:val="005B59AC"/>
    <w:rsid w:val="005B6FDB"/>
    <w:rsid w:val="005B770C"/>
    <w:rsid w:val="005C10C9"/>
    <w:rsid w:val="005C35E3"/>
    <w:rsid w:val="005D1BAC"/>
    <w:rsid w:val="005D2D9A"/>
    <w:rsid w:val="005D784A"/>
    <w:rsid w:val="005E1BFF"/>
    <w:rsid w:val="005E5465"/>
    <w:rsid w:val="005E71AD"/>
    <w:rsid w:val="0060222E"/>
    <w:rsid w:val="00605DBD"/>
    <w:rsid w:val="006118CA"/>
    <w:rsid w:val="00612021"/>
    <w:rsid w:val="00615961"/>
    <w:rsid w:val="00623553"/>
    <w:rsid w:val="00624C80"/>
    <w:rsid w:val="0063681E"/>
    <w:rsid w:val="00637756"/>
    <w:rsid w:val="00641624"/>
    <w:rsid w:val="006419ED"/>
    <w:rsid w:val="006425DC"/>
    <w:rsid w:val="0064408D"/>
    <w:rsid w:val="00645550"/>
    <w:rsid w:val="006457C8"/>
    <w:rsid w:val="00646B30"/>
    <w:rsid w:val="00651C00"/>
    <w:rsid w:val="00653607"/>
    <w:rsid w:val="00655C92"/>
    <w:rsid w:val="00660290"/>
    <w:rsid w:val="00673CF3"/>
    <w:rsid w:val="00673EF2"/>
    <w:rsid w:val="00675247"/>
    <w:rsid w:val="00694132"/>
    <w:rsid w:val="00695142"/>
    <w:rsid w:val="006A3747"/>
    <w:rsid w:val="006A5C85"/>
    <w:rsid w:val="006A6315"/>
    <w:rsid w:val="006A6ECD"/>
    <w:rsid w:val="006B36A6"/>
    <w:rsid w:val="006B3790"/>
    <w:rsid w:val="006B5132"/>
    <w:rsid w:val="006B5688"/>
    <w:rsid w:val="006C34FB"/>
    <w:rsid w:val="006C4C03"/>
    <w:rsid w:val="006C5661"/>
    <w:rsid w:val="006D0CBA"/>
    <w:rsid w:val="006D3416"/>
    <w:rsid w:val="006E0FA8"/>
    <w:rsid w:val="006E62EC"/>
    <w:rsid w:val="006E7933"/>
    <w:rsid w:val="006F5394"/>
    <w:rsid w:val="00700A01"/>
    <w:rsid w:val="007022CD"/>
    <w:rsid w:val="00707870"/>
    <w:rsid w:val="00721B00"/>
    <w:rsid w:val="00721B15"/>
    <w:rsid w:val="0072419E"/>
    <w:rsid w:val="00725D95"/>
    <w:rsid w:val="0072797A"/>
    <w:rsid w:val="00730C6B"/>
    <w:rsid w:val="007323F9"/>
    <w:rsid w:val="00734B17"/>
    <w:rsid w:val="00744650"/>
    <w:rsid w:val="00751125"/>
    <w:rsid w:val="007566A3"/>
    <w:rsid w:val="00761260"/>
    <w:rsid w:val="00761373"/>
    <w:rsid w:val="00777B04"/>
    <w:rsid w:val="00777FF0"/>
    <w:rsid w:val="00782E12"/>
    <w:rsid w:val="00783684"/>
    <w:rsid w:val="00785198"/>
    <w:rsid w:val="00791CD0"/>
    <w:rsid w:val="0079213F"/>
    <w:rsid w:val="007940CD"/>
    <w:rsid w:val="00795670"/>
    <w:rsid w:val="00795952"/>
    <w:rsid w:val="007A1E92"/>
    <w:rsid w:val="007A576A"/>
    <w:rsid w:val="007A5847"/>
    <w:rsid w:val="007A648C"/>
    <w:rsid w:val="007B2C2E"/>
    <w:rsid w:val="007B486D"/>
    <w:rsid w:val="007B6CC8"/>
    <w:rsid w:val="007B727A"/>
    <w:rsid w:val="007C053A"/>
    <w:rsid w:val="007D33A4"/>
    <w:rsid w:val="007D36C8"/>
    <w:rsid w:val="007D5FA6"/>
    <w:rsid w:val="007E5DC0"/>
    <w:rsid w:val="00804F8C"/>
    <w:rsid w:val="00811F45"/>
    <w:rsid w:val="0081520D"/>
    <w:rsid w:val="0081542C"/>
    <w:rsid w:val="00815EB1"/>
    <w:rsid w:val="008176C9"/>
    <w:rsid w:val="0082210B"/>
    <w:rsid w:val="00822E18"/>
    <w:rsid w:val="008239E4"/>
    <w:rsid w:val="0082702E"/>
    <w:rsid w:val="008369CA"/>
    <w:rsid w:val="00842F86"/>
    <w:rsid w:val="00842FE0"/>
    <w:rsid w:val="00844372"/>
    <w:rsid w:val="00847E10"/>
    <w:rsid w:val="00850BFB"/>
    <w:rsid w:val="0085140E"/>
    <w:rsid w:val="0085476A"/>
    <w:rsid w:val="00855DF0"/>
    <w:rsid w:val="0086315B"/>
    <w:rsid w:val="00863500"/>
    <w:rsid w:val="00865CB6"/>
    <w:rsid w:val="008729B7"/>
    <w:rsid w:val="00872FAD"/>
    <w:rsid w:val="008759D1"/>
    <w:rsid w:val="00875DE9"/>
    <w:rsid w:val="0088166F"/>
    <w:rsid w:val="0089332C"/>
    <w:rsid w:val="008962DA"/>
    <w:rsid w:val="008C38C3"/>
    <w:rsid w:val="008C4511"/>
    <w:rsid w:val="008D18F5"/>
    <w:rsid w:val="008D4B81"/>
    <w:rsid w:val="008D61CB"/>
    <w:rsid w:val="008E0569"/>
    <w:rsid w:val="008E4221"/>
    <w:rsid w:val="008E4475"/>
    <w:rsid w:val="008E46E9"/>
    <w:rsid w:val="008E491A"/>
    <w:rsid w:val="008E52FA"/>
    <w:rsid w:val="008E71B7"/>
    <w:rsid w:val="008F0326"/>
    <w:rsid w:val="008F18CD"/>
    <w:rsid w:val="008F1BE5"/>
    <w:rsid w:val="008F27D0"/>
    <w:rsid w:val="008F3A48"/>
    <w:rsid w:val="008F44F4"/>
    <w:rsid w:val="008F696D"/>
    <w:rsid w:val="009113C6"/>
    <w:rsid w:val="00912EA3"/>
    <w:rsid w:val="00915BDF"/>
    <w:rsid w:val="00917248"/>
    <w:rsid w:val="00920517"/>
    <w:rsid w:val="0092162C"/>
    <w:rsid w:val="009219DF"/>
    <w:rsid w:val="00942AA8"/>
    <w:rsid w:val="00944F91"/>
    <w:rsid w:val="00946010"/>
    <w:rsid w:val="00950D79"/>
    <w:rsid w:val="009511F5"/>
    <w:rsid w:val="00953EAD"/>
    <w:rsid w:val="00953FC1"/>
    <w:rsid w:val="00966A41"/>
    <w:rsid w:val="00966EE3"/>
    <w:rsid w:val="00970287"/>
    <w:rsid w:val="0097581A"/>
    <w:rsid w:val="0099348F"/>
    <w:rsid w:val="009934D7"/>
    <w:rsid w:val="00995568"/>
    <w:rsid w:val="00996CFF"/>
    <w:rsid w:val="00997F72"/>
    <w:rsid w:val="009A336F"/>
    <w:rsid w:val="009A664C"/>
    <w:rsid w:val="009A6EA3"/>
    <w:rsid w:val="009B1601"/>
    <w:rsid w:val="009B16F4"/>
    <w:rsid w:val="009B1F4B"/>
    <w:rsid w:val="009B2C94"/>
    <w:rsid w:val="009B2EE7"/>
    <w:rsid w:val="009B68C2"/>
    <w:rsid w:val="009C06F1"/>
    <w:rsid w:val="009C434C"/>
    <w:rsid w:val="009C590E"/>
    <w:rsid w:val="009C6B7E"/>
    <w:rsid w:val="009C7965"/>
    <w:rsid w:val="009D3A5E"/>
    <w:rsid w:val="009E4723"/>
    <w:rsid w:val="009F313E"/>
    <w:rsid w:val="009F36F7"/>
    <w:rsid w:val="009F4955"/>
    <w:rsid w:val="009F6D90"/>
    <w:rsid w:val="009F7D5E"/>
    <w:rsid w:val="00A001DF"/>
    <w:rsid w:val="00A0387A"/>
    <w:rsid w:val="00A0747B"/>
    <w:rsid w:val="00A128E8"/>
    <w:rsid w:val="00A15483"/>
    <w:rsid w:val="00A22556"/>
    <w:rsid w:val="00A2547C"/>
    <w:rsid w:val="00A262BB"/>
    <w:rsid w:val="00A26665"/>
    <w:rsid w:val="00A27F7F"/>
    <w:rsid w:val="00A33A89"/>
    <w:rsid w:val="00A34642"/>
    <w:rsid w:val="00A34721"/>
    <w:rsid w:val="00A36EAE"/>
    <w:rsid w:val="00A421DB"/>
    <w:rsid w:val="00A42280"/>
    <w:rsid w:val="00A43BA5"/>
    <w:rsid w:val="00A447A7"/>
    <w:rsid w:val="00A4562F"/>
    <w:rsid w:val="00A50609"/>
    <w:rsid w:val="00A51B86"/>
    <w:rsid w:val="00A540A4"/>
    <w:rsid w:val="00A549D8"/>
    <w:rsid w:val="00A55127"/>
    <w:rsid w:val="00A5741D"/>
    <w:rsid w:val="00A57A41"/>
    <w:rsid w:val="00A57BC2"/>
    <w:rsid w:val="00A6129C"/>
    <w:rsid w:val="00A702F6"/>
    <w:rsid w:val="00A70CD3"/>
    <w:rsid w:val="00A76B4C"/>
    <w:rsid w:val="00A77A82"/>
    <w:rsid w:val="00A802CB"/>
    <w:rsid w:val="00A805D0"/>
    <w:rsid w:val="00A80A55"/>
    <w:rsid w:val="00A830A4"/>
    <w:rsid w:val="00A83EAB"/>
    <w:rsid w:val="00A86ECE"/>
    <w:rsid w:val="00A9522B"/>
    <w:rsid w:val="00A97498"/>
    <w:rsid w:val="00AA553E"/>
    <w:rsid w:val="00AA6299"/>
    <w:rsid w:val="00AB0E3E"/>
    <w:rsid w:val="00AB0F29"/>
    <w:rsid w:val="00AB16FD"/>
    <w:rsid w:val="00AB1B56"/>
    <w:rsid w:val="00AC355F"/>
    <w:rsid w:val="00AC5B30"/>
    <w:rsid w:val="00AC705E"/>
    <w:rsid w:val="00AD051D"/>
    <w:rsid w:val="00AD439D"/>
    <w:rsid w:val="00AD5F4E"/>
    <w:rsid w:val="00AE15EB"/>
    <w:rsid w:val="00AE38E1"/>
    <w:rsid w:val="00AE3B05"/>
    <w:rsid w:val="00B009DF"/>
    <w:rsid w:val="00B0301E"/>
    <w:rsid w:val="00B0382E"/>
    <w:rsid w:val="00B1143A"/>
    <w:rsid w:val="00B153A0"/>
    <w:rsid w:val="00B15F5A"/>
    <w:rsid w:val="00B17801"/>
    <w:rsid w:val="00B178F3"/>
    <w:rsid w:val="00B22F0A"/>
    <w:rsid w:val="00B23172"/>
    <w:rsid w:val="00B23FC2"/>
    <w:rsid w:val="00B267BF"/>
    <w:rsid w:val="00B43C87"/>
    <w:rsid w:val="00B44915"/>
    <w:rsid w:val="00B46F08"/>
    <w:rsid w:val="00B53F15"/>
    <w:rsid w:val="00B55475"/>
    <w:rsid w:val="00B5744C"/>
    <w:rsid w:val="00B630FD"/>
    <w:rsid w:val="00B65752"/>
    <w:rsid w:val="00B70CE9"/>
    <w:rsid w:val="00B733F2"/>
    <w:rsid w:val="00B73C76"/>
    <w:rsid w:val="00B76877"/>
    <w:rsid w:val="00B81C6B"/>
    <w:rsid w:val="00B828ED"/>
    <w:rsid w:val="00B8711A"/>
    <w:rsid w:val="00B9239E"/>
    <w:rsid w:val="00B934AF"/>
    <w:rsid w:val="00BA1262"/>
    <w:rsid w:val="00BA22C4"/>
    <w:rsid w:val="00BA2C1F"/>
    <w:rsid w:val="00BA3059"/>
    <w:rsid w:val="00BA3AEC"/>
    <w:rsid w:val="00BA76BF"/>
    <w:rsid w:val="00BA7800"/>
    <w:rsid w:val="00BB10F5"/>
    <w:rsid w:val="00BB161D"/>
    <w:rsid w:val="00BB2DFB"/>
    <w:rsid w:val="00BC0FBB"/>
    <w:rsid w:val="00BC1754"/>
    <w:rsid w:val="00BC1BEF"/>
    <w:rsid w:val="00BC239E"/>
    <w:rsid w:val="00BC2A16"/>
    <w:rsid w:val="00BD0028"/>
    <w:rsid w:val="00BD00D9"/>
    <w:rsid w:val="00BD28CA"/>
    <w:rsid w:val="00BD54A7"/>
    <w:rsid w:val="00BD6F7F"/>
    <w:rsid w:val="00BE1D72"/>
    <w:rsid w:val="00BE30B8"/>
    <w:rsid w:val="00BE47F0"/>
    <w:rsid w:val="00BE5A53"/>
    <w:rsid w:val="00BF1D76"/>
    <w:rsid w:val="00BF6216"/>
    <w:rsid w:val="00BF6642"/>
    <w:rsid w:val="00BF7914"/>
    <w:rsid w:val="00C070B0"/>
    <w:rsid w:val="00C12622"/>
    <w:rsid w:val="00C13FBA"/>
    <w:rsid w:val="00C15796"/>
    <w:rsid w:val="00C25AA4"/>
    <w:rsid w:val="00C263DC"/>
    <w:rsid w:val="00C30D65"/>
    <w:rsid w:val="00C3418C"/>
    <w:rsid w:val="00C422B3"/>
    <w:rsid w:val="00C537D4"/>
    <w:rsid w:val="00C61280"/>
    <w:rsid w:val="00C67F72"/>
    <w:rsid w:val="00C71B5D"/>
    <w:rsid w:val="00C728BF"/>
    <w:rsid w:val="00C76EDE"/>
    <w:rsid w:val="00C81258"/>
    <w:rsid w:val="00C81A37"/>
    <w:rsid w:val="00C90235"/>
    <w:rsid w:val="00C90401"/>
    <w:rsid w:val="00C94AF1"/>
    <w:rsid w:val="00C9666F"/>
    <w:rsid w:val="00C974B7"/>
    <w:rsid w:val="00CB441A"/>
    <w:rsid w:val="00CC1494"/>
    <w:rsid w:val="00CC591D"/>
    <w:rsid w:val="00CC6F14"/>
    <w:rsid w:val="00CD1016"/>
    <w:rsid w:val="00CD1A87"/>
    <w:rsid w:val="00CD3BBA"/>
    <w:rsid w:val="00CD5754"/>
    <w:rsid w:val="00CE2B7A"/>
    <w:rsid w:val="00CE2CAD"/>
    <w:rsid w:val="00CF1775"/>
    <w:rsid w:val="00CF3F74"/>
    <w:rsid w:val="00CF4E26"/>
    <w:rsid w:val="00CF51ED"/>
    <w:rsid w:val="00D023A9"/>
    <w:rsid w:val="00D04B66"/>
    <w:rsid w:val="00D10836"/>
    <w:rsid w:val="00D117A8"/>
    <w:rsid w:val="00D13CC6"/>
    <w:rsid w:val="00D17888"/>
    <w:rsid w:val="00D22D39"/>
    <w:rsid w:val="00D26B31"/>
    <w:rsid w:val="00D2719E"/>
    <w:rsid w:val="00D27FC0"/>
    <w:rsid w:val="00D312DF"/>
    <w:rsid w:val="00D3433F"/>
    <w:rsid w:val="00D46006"/>
    <w:rsid w:val="00D5251F"/>
    <w:rsid w:val="00D56959"/>
    <w:rsid w:val="00D73A7A"/>
    <w:rsid w:val="00D75F22"/>
    <w:rsid w:val="00D7779C"/>
    <w:rsid w:val="00D77CD7"/>
    <w:rsid w:val="00D82CF2"/>
    <w:rsid w:val="00D83196"/>
    <w:rsid w:val="00D83BDC"/>
    <w:rsid w:val="00DA1684"/>
    <w:rsid w:val="00DA2B4E"/>
    <w:rsid w:val="00DA607A"/>
    <w:rsid w:val="00DA695E"/>
    <w:rsid w:val="00DB051F"/>
    <w:rsid w:val="00DB0BCC"/>
    <w:rsid w:val="00DB2021"/>
    <w:rsid w:val="00DB5CD5"/>
    <w:rsid w:val="00DC6AB9"/>
    <w:rsid w:val="00DC6F4A"/>
    <w:rsid w:val="00DD0A71"/>
    <w:rsid w:val="00DD712E"/>
    <w:rsid w:val="00DE193C"/>
    <w:rsid w:val="00DE367F"/>
    <w:rsid w:val="00DE47F3"/>
    <w:rsid w:val="00DF196E"/>
    <w:rsid w:val="00E13DD2"/>
    <w:rsid w:val="00E15CEA"/>
    <w:rsid w:val="00E24ED5"/>
    <w:rsid w:val="00E26FB3"/>
    <w:rsid w:val="00E27EC9"/>
    <w:rsid w:val="00E30502"/>
    <w:rsid w:val="00E33905"/>
    <w:rsid w:val="00E339E0"/>
    <w:rsid w:val="00E36508"/>
    <w:rsid w:val="00E47A29"/>
    <w:rsid w:val="00E5260B"/>
    <w:rsid w:val="00E5545D"/>
    <w:rsid w:val="00E55638"/>
    <w:rsid w:val="00E561F3"/>
    <w:rsid w:val="00E56594"/>
    <w:rsid w:val="00E6055F"/>
    <w:rsid w:val="00E61189"/>
    <w:rsid w:val="00E6145F"/>
    <w:rsid w:val="00E7047C"/>
    <w:rsid w:val="00E7192A"/>
    <w:rsid w:val="00E7377D"/>
    <w:rsid w:val="00E76AF5"/>
    <w:rsid w:val="00E85B9E"/>
    <w:rsid w:val="00E8723E"/>
    <w:rsid w:val="00E9012D"/>
    <w:rsid w:val="00E94460"/>
    <w:rsid w:val="00EA0D68"/>
    <w:rsid w:val="00EA2092"/>
    <w:rsid w:val="00EA688D"/>
    <w:rsid w:val="00EB1BB1"/>
    <w:rsid w:val="00EB7FF3"/>
    <w:rsid w:val="00EC2370"/>
    <w:rsid w:val="00EC5B62"/>
    <w:rsid w:val="00EC6EF3"/>
    <w:rsid w:val="00EC742F"/>
    <w:rsid w:val="00EC77C5"/>
    <w:rsid w:val="00ED0933"/>
    <w:rsid w:val="00ED1219"/>
    <w:rsid w:val="00ED1473"/>
    <w:rsid w:val="00ED19F7"/>
    <w:rsid w:val="00ED1B0B"/>
    <w:rsid w:val="00ED2605"/>
    <w:rsid w:val="00ED3AB6"/>
    <w:rsid w:val="00EE530D"/>
    <w:rsid w:val="00EE64AF"/>
    <w:rsid w:val="00EF579D"/>
    <w:rsid w:val="00EF653F"/>
    <w:rsid w:val="00EF6BD9"/>
    <w:rsid w:val="00F0007A"/>
    <w:rsid w:val="00F03362"/>
    <w:rsid w:val="00F03AC4"/>
    <w:rsid w:val="00F03F2A"/>
    <w:rsid w:val="00F04BBC"/>
    <w:rsid w:val="00F06C83"/>
    <w:rsid w:val="00F144F9"/>
    <w:rsid w:val="00F15D0D"/>
    <w:rsid w:val="00F16151"/>
    <w:rsid w:val="00F219FC"/>
    <w:rsid w:val="00F21DB2"/>
    <w:rsid w:val="00F247CC"/>
    <w:rsid w:val="00F27878"/>
    <w:rsid w:val="00F30220"/>
    <w:rsid w:val="00F32007"/>
    <w:rsid w:val="00F411E0"/>
    <w:rsid w:val="00F4383D"/>
    <w:rsid w:val="00F5054F"/>
    <w:rsid w:val="00F56F38"/>
    <w:rsid w:val="00F60D27"/>
    <w:rsid w:val="00F628F3"/>
    <w:rsid w:val="00F650A7"/>
    <w:rsid w:val="00F71B06"/>
    <w:rsid w:val="00F72F85"/>
    <w:rsid w:val="00F73863"/>
    <w:rsid w:val="00F77FCC"/>
    <w:rsid w:val="00F80A2E"/>
    <w:rsid w:val="00F82B0F"/>
    <w:rsid w:val="00F84F1D"/>
    <w:rsid w:val="00F942C0"/>
    <w:rsid w:val="00FA66D4"/>
    <w:rsid w:val="00FC2141"/>
    <w:rsid w:val="00FC3DA4"/>
    <w:rsid w:val="00FC4167"/>
    <w:rsid w:val="00FC43AB"/>
    <w:rsid w:val="00FC5822"/>
    <w:rsid w:val="00FC5CD7"/>
    <w:rsid w:val="00FD3515"/>
    <w:rsid w:val="00FD5FA7"/>
    <w:rsid w:val="00FE70FB"/>
    <w:rsid w:val="00FF2543"/>
    <w:rsid w:val="00FF3D21"/>
    <w:rsid w:val="00FF5E63"/>
    <w:rsid w:val="00FF6886"/>
    <w:rsid w:val="00FF7B1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B5DC3"/>
  <w15:chartTrackingRefBased/>
  <w15:docId w15:val="{C79F2F7F-4F81-4ECC-8071-A8A80D535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FA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B10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61189"/>
    <w:pPr>
      <w:tabs>
        <w:tab w:val="center" w:pos="4513"/>
        <w:tab w:val="right" w:pos="9026"/>
      </w:tabs>
    </w:pPr>
  </w:style>
  <w:style w:type="character" w:customStyle="1" w:styleId="HeaderChar">
    <w:name w:val="Header Char"/>
    <w:link w:val="Header"/>
    <w:uiPriority w:val="99"/>
    <w:rsid w:val="00E61189"/>
    <w:rPr>
      <w:sz w:val="22"/>
      <w:szCs w:val="22"/>
      <w:lang w:eastAsia="en-US"/>
    </w:rPr>
  </w:style>
  <w:style w:type="paragraph" w:styleId="Footer">
    <w:name w:val="footer"/>
    <w:basedOn w:val="Normal"/>
    <w:link w:val="FooterChar"/>
    <w:uiPriority w:val="99"/>
    <w:unhideWhenUsed/>
    <w:rsid w:val="00E61189"/>
    <w:pPr>
      <w:tabs>
        <w:tab w:val="center" w:pos="4513"/>
        <w:tab w:val="right" w:pos="9026"/>
      </w:tabs>
    </w:pPr>
  </w:style>
  <w:style w:type="character" w:customStyle="1" w:styleId="FooterChar">
    <w:name w:val="Footer Char"/>
    <w:link w:val="Footer"/>
    <w:uiPriority w:val="99"/>
    <w:rsid w:val="00E61189"/>
    <w:rPr>
      <w:sz w:val="22"/>
      <w:szCs w:val="22"/>
      <w:lang w:eastAsia="en-US"/>
    </w:rPr>
  </w:style>
  <w:style w:type="paragraph" w:styleId="BalloonText">
    <w:name w:val="Balloon Text"/>
    <w:basedOn w:val="Normal"/>
    <w:link w:val="BalloonTextChar"/>
    <w:uiPriority w:val="99"/>
    <w:semiHidden/>
    <w:unhideWhenUsed/>
    <w:rsid w:val="00E6118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61189"/>
    <w:rPr>
      <w:rFonts w:ascii="Tahoma" w:hAnsi="Tahoma" w:cs="Tahoma"/>
      <w:sz w:val="16"/>
      <w:szCs w:val="16"/>
      <w:lang w:eastAsia="en-US"/>
    </w:rPr>
  </w:style>
  <w:style w:type="paragraph" w:styleId="PlainText">
    <w:name w:val="Plain Text"/>
    <w:basedOn w:val="Normal"/>
    <w:link w:val="PlainTextChar"/>
    <w:uiPriority w:val="99"/>
    <w:unhideWhenUsed/>
    <w:rsid w:val="00F56F38"/>
    <w:pPr>
      <w:spacing w:after="0" w:line="240" w:lineRule="auto"/>
    </w:pPr>
    <w:rPr>
      <w:szCs w:val="21"/>
    </w:rPr>
  </w:style>
  <w:style w:type="character" w:customStyle="1" w:styleId="PlainTextChar">
    <w:name w:val="Plain Text Char"/>
    <w:link w:val="PlainText"/>
    <w:uiPriority w:val="99"/>
    <w:rsid w:val="00F56F38"/>
    <w:rPr>
      <w:sz w:val="22"/>
      <w:szCs w:val="21"/>
      <w:lang w:eastAsia="en-US"/>
    </w:rPr>
  </w:style>
  <w:style w:type="paragraph" w:styleId="NoSpacing">
    <w:name w:val="No Spacing"/>
    <w:uiPriority w:val="1"/>
    <w:qFormat/>
    <w:rsid w:val="00092588"/>
    <w:rPr>
      <w:sz w:val="22"/>
      <w:szCs w:val="22"/>
      <w:lang w:eastAsia="en-US"/>
    </w:rPr>
  </w:style>
  <w:style w:type="paragraph" w:styleId="ListParagraph">
    <w:name w:val="List Paragraph"/>
    <w:basedOn w:val="Normal"/>
    <w:uiPriority w:val="34"/>
    <w:qFormat/>
    <w:rsid w:val="00A540A4"/>
    <w:pPr>
      <w:ind w:left="720"/>
      <w:contextualSpacing/>
    </w:pPr>
  </w:style>
  <w:style w:type="character" w:styleId="CommentReference">
    <w:name w:val="annotation reference"/>
    <w:basedOn w:val="DefaultParagraphFont"/>
    <w:uiPriority w:val="99"/>
    <w:semiHidden/>
    <w:unhideWhenUsed/>
    <w:rsid w:val="00ED1B0B"/>
    <w:rPr>
      <w:sz w:val="16"/>
      <w:szCs w:val="16"/>
    </w:rPr>
  </w:style>
  <w:style w:type="paragraph" w:styleId="CommentText">
    <w:name w:val="annotation text"/>
    <w:basedOn w:val="Normal"/>
    <w:link w:val="CommentTextChar"/>
    <w:uiPriority w:val="99"/>
    <w:unhideWhenUsed/>
    <w:rsid w:val="00ED1B0B"/>
    <w:pPr>
      <w:spacing w:line="240" w:lineRule="auto"/>
    </w:pPr>
    <w:rPr>
      <w:sz w:val="20"/>
      <w:szCs w:val="20"/>
    </w:rPr>
  </w:style>
  <w:style w:type="character" w:customStyle="1" w:styleId="CommentTextChar">
    <w:name w:val="Comment Text Char"/>
    <w:basedOn w:val="DefaultParagraphFont"/>
    <w:link w:val="CommentText"/>
    <w:uiPriority w:val="99"/>
    <w:rsid w:val="00ED1B0B"/>
    <w:rPr>
      <w:lang w:eastAsia="en-US"/>
    </w:rPr>
  </w:style>
  <w:style w:type="paragraph" w:styleId="CommentSubject">
    <w:name w:val="annotation subject"/>
    <w:basedOn w:val="CommentText"/>
    <w:next w:val="CommentText"/>
    <w:link w:val="CommentSubjectChar"/>
    <w:uiPriority w:val="99"/>
    <w:semiHidden/>
    <w:unhideWhenUsed/>
    <w:rsid w:val="00ED1B0B"/>
    <w:rPr>
      <w:b/>
      <w:bCs/>
    </w:rPr>
  </w:style>
  <w:style w:type="character" w:customStyle="1" w:styleId="CommentSubjectChar">
    <w:name w:val="Comment Subject Char"/>
    <w:basedOn w:val="CommentTextChar"/>
    <w:link w:val="CommentSubject"/>
    <w:uiPriority w:val="99"/>
    <w:semiHidden/>
    <w:rsid w:val="00ED1B0B"/>
    <w:rPr>
      <w:b/>
      <w:bCs/>
      <w:lang w:eastAsia="en-US"/>
    </w:rPr>
  </w:style>
  <w:style w:type="paragraph" w:styleId="NormalWeb">
    <w:name w:val="Normal (Web)"/>
    <w:basedOn w:val="Normal"/>
    <w:uiPriority w:val="99"/>
    <w:semiHidden/>
    <w:unhideWhenUsed/>
    <w:rsid w:val="005E5465"/>
    <w:rPr>
      <w:rFonts w:ascii="Times New Roman" w:hAnsi="Times New Roman"/>
      <w:sz w:val="24"/>
      <w:szCs w:val="24"/>
    </w:rPr>
  </w:style>
  <w:style w:type="paragraph" w:styleId="Revision">
    <w:name w:val="Revision"/>
    <w:hidden/>
    <w:uiPriority w:val="99"/>
    <w:semiHidden/>
    <w:rsid w:val="0072419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9249">
      <w:bodyDiv w:val="1"/>
      <w:marLeft w:val="0"/>
      <w:marRight w:val="0"/>
      <w:marTop w:val="0"/>
      <w:marBottom w:val="0"/>
      <w:divBdr>
        <w:top w:val="none" w:sz="0" w:space="0" w:color="auto"/>
        <w:left w:val="none" w:sz="0" w:space="0" w:color="auto"/>
        <w:bottom w:val="none" w:sz="0" w:space="0" w:color="auto"/>
        <w:right w:val="none" w:sz="0" w:space="0" w:color="auto"/>
      </w:divBdr>
    </w:div>
    <w:div w:id="200095236">
      <w:bodyDiv w:val="1"/>
      <w:marLeft w:val="0"/>
      <w:marRight w:val="0"/>
      <w:marTop w:val="0"/>
      <w:marBottom w:val="0"/>
      <w:divBdr>
        <w:top w:val="none" w:sz="0" w:space="0" w:color="auto"/>
        <w:left w:val="none" w:sz="0" w:space="0" w:color="auto"/>
        <w:bottom w:val="none" w:sz="0" w:space="0" w:color="auto"/>
        <w:right w:val="none" w:sz="0" w:space="0" w:color="auto"/>
      </w:divBdr>
    </w:div>
    <w:div w:id="367951546">
      <w:bodyDiv w:val="1"/>
      <w:marLeft w:val="0"/>
      <w:marRight w:val="0"/>
      <w:marTop w:val="0"/>
      <w:marBottom w:val="0"/>
      <w:divBdr>
        <w:top w:val="none" w:sz="0" w:space="0" w:color="auto"/>
        <w:left w:val="none" w:sz="0" w:space="0" w:color="auto"/>
        <w:bottom w:val="none" w:sz="0" w:space="0" w:color="auto"/>
        <w:right w:val="none" w:sz="0" w:space="0" w:color="auto"/>
      </w:divBdr>
    </w:div>
    <w:div w:id="404955838">
      <w:bodyDiv w:val="1"/>
      <w:marLeft w:val="0"/>
      <w:marRight w:val="0"/>
      <w:marTop w:val="0"/>
      <w:marBottom w:val="0"/>
      <w:divBdr>
        <w:top w:val="none" w:sz="0" w:space="0" w:color="auto"/>
        <w:left w:val="none" w:sz="0" w:space="0" w:color="auto"/>
        <w:bottom w:val="none" w:sz="0" w:space="0" w:color="auto"/>
        <w:right w:val="none" w:sz="0" w:space="0" w:color="auto"/>
      </w:divBdr>
    </w:div>
    <w:div w:id="421998236">
      <w:bodyDiv w:val="1"/>
      <w:marLeft w:val="0"/>
      <w:marRight w:val="0"/>
      <w:marTop w:val="0"/>
      <w:marBottom w:val="0"/>
      <w:divBdr>
        <w:top w:val="none" w:sz="0" w:space="0" w:color="auto"/>
        <w:left w:val="none" w:sz="0" w:space="0" w:color="auto"/>
        <w:bottom w:val="none" w:sz="0" w:space="0" w:color="auto"/>
        <w:right w:val="none" w:sz="0" w:space="0" w:color="auto"/>
      </w:divBdr>
    </w:div>
    <w:div w:id="612058009">
      <w:bodyDiv w:val="1"/>
      <w:marLeft w:val="0"/>
      <w:marRight w:val="0"/>
      <w:marTop w:val="0"/>
      <w:marBottom w:val="0"/>
      <w:divBdr>
        <w:top w:val="none" w:sz="0" w:space="0" w:color="auto"/>
        <w:left w:val="none" w:sz="0" w:space="0" w:color="auto"/>
        <w:bottom w:val="none" w:sz="0" w:space="0" w:color="auto"/>
        <w:right w:val="none" w:sz="0" w:space="0" w:color="auto"/>
      </w:divBdr>
    </w:div>
    <w:div w:id="637690414">
      <w:bodyDiv w:val="1"/>
      <w:marLeft w:val="0"/>
      <w:marRight w:val="0"/>
      <w:marTop w:val="0"/>
      <w:marBottom w:val="0"/>
      <w:divBdr>
        <w:top w:val="none" w:sz="0" w:space="0" w:color="auto"/>
        <w:left w:val="none" w:sz="0" w:space="0" w:color="auto"/>
        <w:bottom w:val="none" w:sz="0" w:space="0" w:color="auto"/>
        <w:right w:val="none" w:sz="0" w:space="0" w:color="auto"/>
      </w:divBdr>
    </w:div>
    <w:div w:id="757285082">
      <w:bodyDiv w:val="1"/>
      <w:marLeft w:val="0"/>
      <w:marRight w:val="0"/>
      <w:marTop w:val="0"/>
      <w:marBottom w:val="0"/>
      <w:divBdr>
        <w:top w:val="none" w:sz="0" w:space="0" w:color="auto"/>
        <w:left w:val="none" w:sz="0" w:space="0" w:color="auto"/>
        <w:bottom w:val="none" w:sz="0" w:space="0" w:color="auto"/>
        <w:right w:val="none" w:sz="0" w:space="0" w:color="auto"/>
      </w:divBdr>
    </w:div>
    <w:div w:id="907153659">
      <w:bodyDiv w:val="1"/>
      <w:marLeft w:val="0"/>
      <w:marRight w:val="0"/>
      <w:marTop w:val="0"/>
      <w:marBottom w:val="0"/>
      <w:divBdr>
        <w:top w:val="none" w:sz="0" w:space="0" w:color="auto"/>
        <w:left w:val="none" w:sz="0" w:space="0" w:color="auto"/>
        <w:bottom w:val="none" w:sz="0" w:space="0" w:color="auto"/>
        <w:right w:val="none" w:sz="0" w:space="0" w:color="auto"/>
      </w:divBdr>
    </w:div>
    <w:div w:id="917834279">
      <w:bodyDiv w:val="1"/>
      <w:marLeft w:val="0"/>
      <w:marRight w:val="0"/>
      <w:marTop w:val="0"/>
      <w:marBottom w:val="0"/>
      <w:divBdr>
        <w:top w:val="none" w:sz="0" w:space="0" w:color="auto"/>
        <w:left w:val="none" w:sz="0" w:space="0" w:color="auto"/>
        <w:bottom w:val="none" w:sz="0" w:space="0" w:color="auto"/>
        <w:right w:val="none" w:sz="0" w:space="0" w:color="auto"/>
      </w:divBdr>
    </w:div>
    <w:div w:id="924068025">
      <w:bodyDiv w:val="1"/>
      <w:marLeft w:val="0"/>
      <w:marRight w:val="0"/>
      <w:marTop w:val="0"/>
      <w:marBottom w:val="0"/>
      <w:divBdr>
        <w:top w:val="none" w:sz="0" w:space="0" w:color="auto"/>
        <w:left w:val="none" w:sz="0" w:space="0" w:color="auto"/>
        <w:bottom w:val="none" w:sz="0" w:space="0" w:color="auto"/>
        <w:right w:val="none" w:sz="0" w:space="0" w:color="auto"/>
      </w:divBdr>
    </w:div>
    <w:div w:id="980844142">
      <w:bodyDiv w:val="1"/>
      <w:marLeft w:val="0"/>
      <w:marRight w:val="0"/>
      <w:marTop w:val="0"/>
      <w:marBottom w:val="0"/>
      <w:divBdr>
        <w:top w:val="none" w:sz="0" w:space="0" w:color="auto"/>
        <w:left w:val="none" w:sz="0" w:space="0" w:color="auto"/>
        <w:bottom w:val="none" w:sz="0" w:space="0" w:color="auto"/>
        <w:right w:val="none" w:sz="0" w:space="0" w:color="auto"/>
      </w:divBdr>
    </w:div>
    <w:div w:id="1010453413">
      <w:bodyDiv w:val="1"/>
      <w:marLeft w:val="0"/>
      <w:marRight w:val="0"/>
      <w:marTop w:val="0"/>
      <w:marBottom w:val="0"/>
      <w:divBdr>
        <w:top w:val="none" w:sz="0" w:space="0" w:color="auto"/>
        <w:left w:val="none" w:sz="0" w:space="0" w:color="auto"/>
        <w:bottom w:val="none" w:sz="0" w:space="0" w:color="auto"/>
        <w:right w:val="none" w:sz="0" w:space="0" w:color="auto"/>
      </w:divBdr>
    </w:div>
    <w:div w:id="1034233299">
      <w:bodyDiv w:val="1"/>
      <w:marLeft w:val="0"/>
      <w:marRight w:val="0"/>
      <w:marTop w:val="0"/>
      <w:marBottom w:val="0"/>
      <w:divBdr>
        <w:top w:val="none" w:sz="0" w:space="0" w:color="auto"/>
        <w:left w:val="none" w:sz="0" w:space="0" w:color="auto"/>
        <w:bottom w:val="none" w:sz="0" w:space="0" w:color="auto"/>
        <w:right w:val="none" w:sz="0" w:space="0" w:color="auto"/>
      </w:divBdr>
    </w:div>
    <w:div w:id="1070082001">
      <w:bodyDiv w:val="1"/>
      <w:marLeft w:val="0"/>
      <w:marRight w:val="0"/>
      <w:marTop w:val="0"/>
      <w:marBottom w:val="0"/>
      <w:divBdr>
        <w:top w:val="none" w:sz="0" w:space="0" w:color="auto"/>
        <w:left w:val="none" w:sz="0" w:space="0" w:color="auto"/>
        <w:bottom w:val="none" w:sz="0" w:space="0" w:color="auto"/>
        <w:right w:val="none" w:sz="0" w:space="0" w:color="auto"/>
      </w:divBdr>
    </w:div>
    <w:div w:id="1243102783">
      <w:bodyDiv w:val="1"/>
      <w:marLeft w:val="0"/>
      <w:marRight w:val="0"/>
      <w:marTop w:val="0"/>
      <w:marBottom w:val="0"/>
      <w:divBdr>
        <w:top w:val="none" w:sz="0" w:space="0" w:color="auto"/>
        <w:left w:val="none" w:sz="0" w:space="0" w:color="auto"/>
        <w:bottom w:val="none" w:sz="0" w:space="0" w:color="auto"/>
        <w:right w:val="none" w:sz="0" w:space="0" w:color="auto"/>
      </w:divBdr>
    </w:div>
    <w:div w:id="1351833434">
      <w:bodyDiv w:val="1"/>
      <w:marLeft w:val="0"/>
      <w:marRight w:val="0"/>
      <w:marTop w:val="0"/>
      <w:marBottom w:val="0"/>
      <w:divBdr>
        <w:top w:val="none" w:sz="0" w:space="0" w:color="auto"/>
        <w:left w:val="none" w:sz="0" w:space="0" w:color="auto"/>
        <w:bottom w:val="none" w:sz="0" w:space="0" w:color="auto"/>
        <w:right w:val="none" w:sz="0" w:space="0" w:color="auto"/>
      </w:divBdr>
    </w:div>
    <w:div w:id="1367172221">
      <w:bodyDiv w:val="1"/>
      <w:marLeft w:val="0"/>
      <w:marRight w:val="0"/>
      <w:marTop w:val="0"/>
      <w:marBottom w:val="0"/>
      <w:divBdr>
        <w:top w:val="none" w:sz="0" w:space="0" w:color="auto"/>
        <w:left w:val="none" w:sz="0" w:space="0" w:color="auto"/>
        <w:bottom w:val="none" w:sz="0" w:space="0" w:color="auto"/>
        <w:right w:val="none" w:sz="0" w:space="0" w:color="auto"/>
      </w:divBdr>
    </w:div>
    <w:div w:id="1374882999">
      <w:bodyDiv w:val="1"/>
      <w:marLeft w:val="0"/>
      <w:marRight w:val="0"/>
      <w:marTop w:val="0"/>
      <w:marBottom w:val="0"/>
      <w:divBdr>
        <w:top w:val="none" w:sz="0" w:space="0" w:color="auto"/>
        <w:left w:val="none" w:sz="0" w:space="0" w:color="auto"/>
        <w:bottom w:val="none" w:sz="0" w:space="0" w:color="auto"/>
        <w:right w:val="none" w:sz="0" w:space="0" w:color="auto"/>
      </w:divBdr>
    </w:div>
    <w:div w:id="1414816678">
      <w:bodyDiv w:val="1"/>
      <w:marLeft w:val="0"/>
      <w:marRight w:val="0"/>
      <w:marTop w:val="0"/>
      <w:marBottom w:val="0"/>
      <w:divBdr>
        <w:top w:val="none" w:sz="0" w:space="0" w:color="auto"/>
        <w:left w:val="none" w:sz="0" w:space="0" w:color="auto"/>
        <w:bottom w:val="none" w:sz="0" w:space="0" w:color="auto"/>
        <w:right w:val="none" w:sz="0" w:space="0" w:color="auto"/>
      </w:divBdr>
    </w:div>
    <w:div w:id="1438407642">
      <w:bodyDiv w:val="1"/>
      <w:marLeft w:val="0"/>
      <w:marRight w:val="0"/>
      <w:marTop w:val="0"/>
      <w:marBottom w:val="0"/>
      <w:divBdr>
        <w:top w:val="none" w:sz="0" w:space="0" w:color="auto"/>
        <w:left w:val="none" w:sz="0" w:space="0" w:color="auto"/>
        <w:bottom w:val="none" w:sz="0" w:space="0" w:color="auto"/>
        <w:right w:val="none" w:sz="0" w:space="0" w:color="auto"/>
      </w:divBdr>
    </w:div>
    <w:div w:id="1449085959">
      <w:bodyDiv w:val="1"/>
      <w:marLeft w:val="0"/>
      <w:marRight w:val="0"/>
      <w:marTop w:val="0"/>
      <w:marBottom w:val="0"/>
      <w:divBdr>
        <w:top w:val="none" w:sz="0" w:space="0" w:color="auto"/>
        <w:left w:val="none" w:sz="0" w:space="0" w:color="auto"/>
        <w:bottom w:val="none" w:sz="0" w:space="0" w:color="auto"/>
        <w:right w:val="none" w:sz="0" w:space="0" w:color="auto"/>
      </w:divBdr>
    </w:div>
    <w:div w:id="1450002994">
      <w:bodyDiv w:val="1"/>
      <w:marLeft w:val="0"/>
      <w:marRight w:val="0"/>
      <w:marTop w:val="0"/>
      <w:marBottom w:val="0"/>
      <w:divBdr>
        <w:top w:val="none" w:sz="0" w:space="0" w:color="auto"/>
        <w:left w:val="none" w:sz="0" w:space="0" w:color="auto"/>
        <w:bottom w:val="none" w:sz="0" w:space="0" w:color="auto"/>
        <w:right w:val="none" w:sz="0" w:space="0" w:color="auto"/>
      </w:divBdr>
    </w:div>
    <w:div w:id="1457945581">
      <w:bodyDiv w:val="1"/>
      <w:marLeft w:val="0"/>
      <w:marRight w:val="0"/>
      <w:marTop w:val="0"/>
      <w:marBottom w:val="0"/>
      <w:divBdr>
        <w:top w:val="none" w:sz="0" w:space="0" w:color="auto"/>
        <w:left w:val="none" w:sz="0" w:space="0" w:color="auto"/>
        <w:bottom w:val="none" w:sz="0" w:space="0" w:color="auto"/>
        <w:right w:val="none" w:sz="0" w:space="0" w:color="auto"/>
      </w:divBdr>
    </w:div>
    <w:div w:id="1467967078">
      <w:bodyDiv w:val="1"/>
      <w:marLeft w:val="0"/>
      <w:marRight w:val="0"/>
      <w:marTop w:val="0"/>
      <w:marBottom w:val="0"/>
      <w:divBdr>
        <w:top w:val="none" w:sz="0" w:space="0" w:color="auto"/>
        <w:left w:val="none" w:sz="0" w:space="0" w:color="auto"/>
        <w:bottom w:val="none" w:sz="0" w:space="0" w:color="auto"/>
        <w:right w:val="none" w:sz="0" w:space="0" w:color="auto"/>
      </w:divBdr>
    </w:div>
    <w:div w:id="1584796819">
      <w:bodyDiv w:val="1"/>
      <w:marLeft w:val="0"/>
      <w:marRight w:val="0"/>
      <w:marTop w:val="0"/>
      <w:marBottom w:val="0"/>
      <w:divBdr>
        <w:top w:val="none" w:sz="0" w:space="0" w:color="auto"/>
        <w:left w:val="none" w:sz="0" w:space="0" w:color="auto"/>
        <w:bottom w:val="none" w:sz="0" w:space="0" w:color="auto"/>
        <w:right w:val="none" w:sz="0" w:space="0" w:color="auto"/>
      </w:divBdr>
    </w:div>
    <w:div w:id="1603026500">
      <w:bodyDiv w:val="1"/>
      <w:marLeft w:val="0"/>
      <w:marRight w:val="0"/>
      <w:marTop w:val="0"/>
      <w:marBottom w:val="0"/>
      <w:divBdr>
        <w:top w:val="none" w:sz="0" w:space="0" w:color="auto"/>
        <w:left w:val="none" w:sz="0" w:space="0" w:color="auto"/>
        <w:bottom w:val="none" w:sz="0" w:space="0" w:color="auto"/>
        <w:right w:val="none" w:sz="0" w:space="0" w:color="auto"/>
      </w:divBdr>
    </w:div>
    <w:div w:id="1624774066">
      <w:bodyDiv w:val="1"/>
      <w:marLeft w:val="0"/>
      <w:marRight w:val="0"/>
      <w:marTop w:val="0"/>
      <w:marBottom w:val="0"/>
      <w:divBdr>
        <w:top w:val="none" w:sz="0" w:space="0" w:color="auto"/>
        <w:left w:val="none" w:sz="0" w:space="0" w:color="auto"/>
        <w:bottom w:val="none" w:sz="0" w:space="0" w:color="auto"/>
        <w:right w:val="none" w:sz="0" w:space="0" w:color="auto"/>
      </w:divBdr>
    </w:div>
    <w:div w:id="1646426284">
      <w:bodyDiv w:val="1"/>
      <w:marLeft w:val="0"/>
      <w:marRight w:val="0"/>
      <w:marTop w:val="0"/>
      <w:marBottom w:val="0"/>
      <w:divBdr>
        <w:top w:val="none" w:sz="0" w:space="0" w:color="auto"/>
        <w:left w:val="none" w:sz="0" w:space="0" w:color="auto"/>
        <w:bottom w:val="none" w:sz="0" w:space="0" w:color="auto"/>
        <w:right w:val="none" w:sz="0" w:space="0" w:color="auto"/>
      </w:divBdr>
    </w:div>
    <w:div w:id="1760827871">
      <w:bodyDiv w:val="1"/>
      <w:marLeft w:val="0"/>
      <w:marRight w:val="0"/>
      <w:marTop w:val="0"/>
      <w:marBottom w:val="0"/>
      <w:divBdr>
        <w:top w:val="none" w:sz="0" w:space="0" w:color="auto"/>
        <w:left w:val="none" w:sz="0" w:space="0" w:color="auto"/>
        <w:bottom w:val="none" w:sz="0" w:space="0" w:color="auto"/>
        <w:right w:val="none" w:sz="0" w:space="0" w:color="auto"/>
      </w:divBdr>
    </w:div>
    <w:div w:id="1841044889">
      <w:bodyDiv w:val="1"/>
      <w:marLeft w:val="0"/>
      <w:marRight w:val="0"/>
      <w:marTop w:val="0"/>
      <w:marBottom w:val="0"/>
      <w:divBdr>
        <w:top w:val="none" w:sz="0" w:space="0" w:color="auto"/>
        <w:left w:val="none" w:sz="0" w:space="0" w:color="auto"/>
        <w:bottom w:val="none" w:sz="0" w:space="0" w:color="auto"/>
        <w:right w:val="none" w:sz="0" w:space="0" w:color="auto"/>
      </w:divBdr>
    </w:div>
    <w:div w:id="1848401097">
      <w:bodyDiv w:val="1"/>
      <w:marLeft w:val="0"/>
      <w:marRight w:val="0"/>
      <w:marTop w:val="0"/>
      <w:marBottom w:val="0"/>
      <w:divBdr>
        <w:top w:val="none" w:sz="0" w:space="0" w:color="auto"/>
        <w:left w:val="none" w:sz="0" w:space="0" w:color="auto"/>
        <w:bottom w:val="none" w:sz="0" w:space="0" w:color="auto"/>
        <w:right w:val="none" w:sz="0" w:space="0" w:color="auto"/>
      </w:divBdr>
    </w:div>
    <w:div w:id="1946645206">
      <w:bodyDiv w:val="1"/>
      <w:marLeft w:val="0"/>
      <w:marRight w:val="0"/>
      <w:marTop w:val="0"/>
      <w:marBottom w:val="0"/>
      <w:divBdr>
        <w:top w:val="none" w:sz="0" w:space="0" w:color="auto"/>
        <w:left w:val="none" w:sz="0" w:space="0" w:color="auto"/>
        <w:bottom w:val="none" w:sz="0" w:space="0" w:color="auto"/>
        <w:right w:val="none" w:sz="0" w:space="0" w:color="auto"/>
      </w:divBdr>
    </w:div>
    <w:div w:id="2062635398">
      <w:bodyDiv w:val="1"/>
      <w:marLeft w:val="0"/>
      <w:marRight w:val="0"/>
      <w:marTop w:val="0"/>
      <w:marBottom w:val="0"/>
      <w:divBdr>
        <w:top w:val="none" w:sz="0" w:space="0" w:color="auto"/>
        <w:left w:val="none" w:sz="0" w:space="0" w:color="auto"/>
        <w:bottom w:val="none" w:sz="0" w:space="0" w:color="auto"/>
        <w:right w:val="none" w:sz="0" w:space="0" w:color="auto"/>
      </w:divBdr>
    </w:div>
    <w:div w:id="2106875377">
      <w:bodyDiv w:val="1"/>
      <w:marLeft w:val="0"/>
      <w:marRight w:val="0"/>
      <w:marTop w:val="0"/>
      <w:marBottom w:val="0"/>
      <w:divBdr>
        <w:top w:val="none" w:sz="0" w:space="0" w:color="auto"/>
        <w:left w:val="none" w:sz="0" w:space="0" w:color="auto"/>
        <w:bottom w:val="none" w:sz="0" w:space="0" w:color="auto"/>
        <w:right w:val="none" w:sz="0" w:space="0" w:color="auto"/>
      </w:divBdr>
    </w:div>
    <w:div w:id="2123961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D6B46-ACF1-46CF-A98B-ABC2D040D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4737</Words>
  <Characters>27002</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Northampton Borough Council</Company>
  <LinksUpToDate>false</LinksUpToDate>
  <CharactersWithSpaces>31676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Taylor</dc:creator>
  <cp:keywords/>
  <cp:lastModifiedBy>Liza Ellis</cp:lastModifiedBy>
  <cp:revision>2</cp:revision>
  <cp:lastPrinted>2014-09-29T10:55:00Z</cp:lastPrinted>
  <dcterms:created xsi:type="dcterms:W3CDTF">2025-10-27T15:21:00Z</dcterms:created>
  <dcterms:modified xsi:type="dcterms:W3CDTF">2025-10-27T15:21:00Z</dcterms:modified>
</cp:coreProperties>
</file>